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100 от 30.04.2025</w:t>
      </w:r>
    </w:p>
    <w:p w:rsidR="00CC17D1" w:rsidRDefault="00CC17D1" w:rsidP="00CC17D1">
      <w:pPr>
        <w:spacing w:after="0" w:line="240" w:lineRule="auto"/>
        <w:ind w:left="4248" w:firstLine="708"/>
        <w:jc w:val="center"/>
        <w:rPr>
          <w:rFonts w:ascii="Times New Roman" w:hAnsi="Times New Roman"/>
          <w:bCs/>
          <w:color w:val="00000A"/>
          <w:sz w:val="24"/>
          <w:szCs w:val="24"/>
          <w:lang w:val="kk-KZ"/>
        </w:rPr>
      </w:pPr>
      <w:bookmarkStart w:id="0" w:name="_Hlk37687882"/>
      <w:r>
        <w:rPr>
          <w:rFonts w:ascii="Times New Roman" w:hAnsi="Times New Roman"/>
          <w:bCs/>
          <w:color w:val="00000A"/>
          <w:sz w:val="24"/>
          <w:szCs w:val="24"/>
          <w:lang w:val="kk-KZ"/>
        </w:rPr>
        <w:t>Қазақстан Республикасының</w:t>
      </w:r>
    </w:p>
    <w:p w:rsidR="00CC17D1" w:rsidRDefault="00CC17D1" w:rsidP="00CC17D1">
      <w:pPr>
        <w:spacing w:after="0" w:line="240" w:lineRule="auto"/>
        <w:ind w:left="4248" w:firstLine="708"/>
        <w:jc w:val="center"/>
        <w:rPr>
          <w:rFonts w:ascii="Times New Roman" w:hAnsi="Times New Roman"/>
          <w:bCs/>
          <w:color w:val="00000A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A"/>
          <w:sz w:val="24"/>
          <w:szCs w:val="24"/>
          <w:lang w:val="kk-KZ"/>
        </w:rPr>
        <w:t>Оқу-ағарту министрінің</w:t>
      </w:r>
    </w:p>
    <w:p w:rsidR="00CC17D1" w:rsidRDefault="00CC17D1" w:rsidP="00CC17D1">
      <w:pPr>
        <w:spacing w:after="0" w:line="240" w:lineRule="auto"/>
        <w:ind w:left="4248" w:firstLine="708"/>
        <w:jc w:val="center"/>
        <w:rPr>
          <w:rFonts w:ascii="Times New Roman" w:hAnsi="Times New Roman"/>
          <w:bCs/>
          <w:color w:val="00000A"/>
          <w:sz w:val="24"/>
          <w:szCs w:val="24"/>
        </w:rPr>
      </w:pPr>
      <w:r>
        <w:rPr>
          <w:rFonts w:ascii="Times New Roman" w:hAnsi="Times New Roman"/>
          <w:bCs/>
          <w:color w:val="00000A"/>
          <w:sz w:val="24"/>
          <w:szCs w:val="24"/>
          <w:lang w:val="kk-KZ"/>
        </w:rPr>
        <w:t>2025 жылғы «___» ______</w:t>
      </w:r>
      <w:r>
        <w:rPr>
          <w:rFonts w:ascii="Times New Roman" w:hAnsi="Times New Roman"/>
          <w:bCs/>
          <w:color w:val="00000A"/>
          <w:sz w:val="24"/>
          <w:szCs w:val="24"/>
        </w:rPr>
        <w:t>___</w:t>
      </w:r>
      <w:r>
        <w:rPr>
          <w:rFonts w:ascii="Times New Roman" w:hAnsi="Times New Roman"/>
          <w:bCs/>
          <w:color w:val="00000A"/>
          <w:sz w:val="24"/>
          <w:szCs w:val="24"/>
          <w:lang w:val="kk-KZ"/>
        </w:rPr>
        <w:t xml:space="preserve"> </w:t>
      </w:r>
    </w:p>
    <w:p w:rsidR="00CC17D1" w:rsidRDefault="00CC17D1" w:rsidP="00CC17D1">
      <w:pPr>
        <w:spacing w:after="0" w:line="240" w:lineRule="auto"/>
        <w:ind w:left="4248" w:firstLine="708"/>
        <w:jc w:val="center"/>
        <w:rPr>
          <w:rFonts w:ascii="Times New Roman" w:hAnsi="Times New Roman"/>
          <w:bCs/>
          <w:color w:val="00000A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A"/>
          <w:sz w:val="24"/>
          <w:szCs w:val="24"/>
          <w:lang w:val="kk-KZ"/>
        </w:rPr>
        <w:t>№</w:t>
      </w:r>
      <w:r>
        <w:rPr>
          <w:rFonts w:ascii="Times New Roman" w:hAnsi="Times New Roman"/>
          <w:bCs/>
          <w:color w:val="00000A"/>
          <w:sz w:val="24"/>
          <w:szCs w:val="24"/>
        </w:rPr>
        <w:t>___</w:t>
      </w:r>
      <w:r>
        <w:rPr>
          <w:rFonts w:ascii="Times New Roman" w:hAnsi="Times New Roman"/>
          <w:bCs/>
          <w:color w:val="00000A"/>
          <w:sz w:val="24"/>
          <w:szCs w:val="24"/>
          <w:lang w:val="kk-KZ"/>
        </w:rPr>
        <w:t xml:space="preserve"> бұйрығына 2-қосымша</w:t>
      </w:r>
    </w:p>
    <w:p w:rsidR="00CC17D1" w:rsidRDefault="00CC17D1" w:rsidP="00CC17D1">
      <w:pPr>
        <w:spacing w:after="0" w:line="240" w:lineRule="auto"/>
        <w:jc w:val="both"/>
        <w:rPr>
          <w:rFonts w:ascii="Times New Roman" w:hAnsi="Times New Roman"/>
          <w:bCs/>
          <w:color w:val="00000A"/>
          <w:sz w:val="24"/>
          <w:szCs w:val="24"/>
          <w:lang w:val="kk-KZ"/>
        </w:rPr>
      </w:pPr>
    </w:p>
    <w:p w:rsidR="00CC17D1" w:rsidRPr="00B03248" w:rsidRDefault="00CC17D1" w:rsidP="00CC17D1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lang w:val="kk-KZ"/>
        </w:rPr>
      </w:pPr>
    </w:p>
    <w:p w:rsidR="00CC17D1" w:rsidRPr="00E17F72" w:rsidRDefault="00CC17D1" w:rsidP="00CC17D1">
      <w:pPr>
        <w:spacing w:after="0" w:line="240" w:lineRule="auto"/>
        <w:ind w:left="4248" w:firstLine="708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E17F72">
        <w:rPr>
          <w:rFonts w:ascii="Times New Roman" w:hAnsi="Times New Roman"/>
          <w:bCs/>
          <w:sz w:val="24"/>
          <w:szCs w:val="24"/>
          <w:lang w:val="kk-KZ"/>
        </w:rPr>
        <w:t>Қазақстан Республикасы</w:t>
      </w:r>
    </w:p>
    <w:p w:rsidR="00CC17D1" w:rsidRPr="00E17F72" w:rsidRDefault="00CC17D1" w:rsidP="00CC17D1">
      <w:pPr>
        <w:spacing w:after="0" w:line="240" w:lineRule="auto"/>
        <w:ind w:left="4956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E17F72">
        <w:rPr>
          <w:rFonts w:ascii="Times New Roman" w:hAnsi="Times New Roman"/>
          <w:bCs/>
          <w:sz w:val="24"/>
          <w:szCs w:val="24"/>
          <w:lang w:val="kk-KZ"/>
        </w:rPr>
        <w:t>Білім және ғылым министрінің</w:t>
      </w:r>
    </w:p>
    <w:p w:rsidR="00CC17D1" w:rsidRPr="00E17F72" w:rsidRDefault="00CC17D1" w:rsidP="00CC17D1">
      <w:pPr>
        <w:spacing w:after="0" w:line="240" w:lineRule="auto"/>
        <w:ind w:left="4956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E17F72">
        <w:rPr>
          <w:rFonts w:ascii="Times New Roman" w:hAnsi="Times New Roman"/>
          <w:bCs/>
          <w:sz w:val="24"/>
          <w:szCs w:val="24"/>
          <w:lang w:val="kk-KZ"/>
        </w:rPr>
        <w:t>2018  жылғы «28» қыркүйектегі</w:t>
      </w:r>
    </w:p>
    <w:p w:rsidR="00CC17D1" w:rsidRPr="00E17F72" w:rsidRDefault="00CC17D1" w:rsidP="00CC17D1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  <w:r w:rsidRPr="00E17F72">
        <w:rPr>
          <w:rFonts w:ascii="Times New Roman" w:hAnsi="Times New Roman"/>
          <w:bCs/>
          <w:sz w:val="24"/>
          <w:szCs w:val="24"/>
          <w:lang w:val="kk-KZ"/>
        </w:rPr>
        <w:t>№ 509 бұйрығына  2-қосымша</w:t>
      </w:r>
    </w:p>
    <w:bookmarkEnd w:id="0"/>
    <w:p w:rsidR="00CC17D1" w:rsidRPr="00E17F72" w:rsidRDefault="00CC17D1" w:rsidP="00CC17D1">
      <w:pPr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CC17D1" w:rsidRDefault="00CC17D1" w:rsidP="00CC17D1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Cs/>
          <w:sz w:val="28"/>
          <w:szCs w:val="28"/>
          <w:lang w:val="kk-KZ"/>
        </w:rPr>
        <w:t>Техникалық және кәсіптік, орта білімнен кейінгі білім беру ұйымдарының оқу-әдістемелік бірлестіктері</w:t>
      </w:r>
    </w:p>
    <w:p w:rsidR="00CC17D1" w:rsidRDefault="00CC17D1" w:rsidP="00CC17D1">
      <w:pPr>
        <w:tabs>
          <w:tab w:val="left" w:pos="284"/>
          <w:tab w:val="left" w:pos="567"/>
        </w:tabs>
        <w:spacing w:after="0" w:line="240" w:lineRule="auto"/>
        <w:ind w:left="5670" w:hanging="141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247"/>
        <w:gridCol w:w="1304"/>
        <w:gridCol w:w="3119"/>
        <w:gridCol w:w="1842"/>
      </w:tblGrid>
      <w:tr w:rsidR="00CC17D1" w:rsidRPr="009455A5" w:rsidTr="0074038A">
        <w:tc>
          <w:tcPr>
            <w:tcW w:w="567" w:type="dxa"/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№ п/п м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Бағыт (мамандандыру)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ТжКБ м</w:t>
            </w:r>
            <w:r w:rsidRPr="00945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амандық  коды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ОБКБ мамандық коды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Мамандықтың атауы / біліктілік (-тер) коды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ТжКББ білім беру бағдарламаларын іске асыратын ұйымның атауы</w:t>
            </w: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011 Білім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br/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0112 Мектепке дейінгі мекемелерге тәрбиешілерді даярлау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0113 Пәндік мамандандырылмаған мұғалімдерді даярлау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01120100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01120100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ind w:left="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Мектепке дейінгі тәрбие және оқыту (3W01120101, 4S01120102, 5AB01120101)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Ақмола облысы білім басқармасы жанындағы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«Ж. Мусин атындағы Көкшетау жоғары қазақ педагогикалық колледжі»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емлекеттік коммуналдық қазыналық кәсіпорн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01130100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ind w:left="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Логопедия (5AB01130101)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ind w:left="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 білім беретін пәндер (Қазақстан тарихы, дүниежүзілік тарих, жаһандық құзыреттер)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011 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Білім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0114 Пәндік мамандандырылған мұғалімдерін даярлау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01140600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ind w:left="8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01140600 Негізгі орта білім берудегі тіл мен әдебиетті оқытудың педагогикасы мен әдістемес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(4S01140602, 4S01140605, 5AB01140302, 5AB01140303)</w:t>
            </w:r>
          </w:p>
        </w:tc>
        <w:tc>
          <w:tcPr>
            <w:tcW w:w="1842" w:type="dxa"/>
            <w:vMerge w:val="restart"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«Ақтөбе облысының білім басқармасы» мемлекеттік мекемесінің «Ақтөбе жоғары гуманитарлық колледжі» мемлекеттік коммуналдық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ind w:left="8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 білім беретін пәндер (шетел тілі, орыс тілі, орыс әдебиеті)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17D1" w:rsidRPr="009455A5" w:rsidTr="0074038A">
        <w:trPr>
          <w:trHeight w:val="931"/>
        </w:trPr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011 Білім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0113 Пәндік мамандандырылмаған мұғалімдерді даярлау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0114 Пәндік мамандандырылған мұғалімдерін даярлау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01130100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Тәрбие жұмысын ұйымдастыру (деңгейлері бойынша) (4S01130101, 4S01130102, 4S01130103) 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Шығыс Қазақстан облысы әкімдігінің білім басқармасы «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Абай атындағы Шығыс Қазақстан гуманитарлық колледжі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оммуналдық мемлекеттік қазыналық кәсіпорн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ы 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01130200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Қосымша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білім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беру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(4S01130201, 4S01130202, 4S01130203)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01140700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01140400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 (4S01140701, 5AB01140401)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Жалпы білім беретін пәндер (информатика, математика, физика, графика және жобалау)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Жалпыға міндетті модуль «А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қпараттық-коммуникациялық және цифрлық технологияларды қолдану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011 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Білім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0113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Пәндік мамандандырылмаған мұғалімдерді даярлау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01130300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Жеке сүйемелдеуді ұйымдастыру (деңгейлері бойынша) (4S01130301)   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Қазақстан Республикасы Оқу-ағарту министрлігінің «Бөбек» ұлттық ғылыми-практикалық, білім беру және сауықтыру орталығы» республикалық мемлекеттік қазыналық кәсіпорны </w:t>
            </w: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011 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Білім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 Пәндік мамандандырылған мұғалімдерін даярлау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Бастауыш білім беру педагогикасы мен әдістемесі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4S01140101, 4S01140102, 5AB01140101)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Батыс Қазақстан облысы әкімдігі білім басқармасының «Ж.Досмұхамедов атындағы жоғары педагогикалық колледжі» мемлекеттік коммуналдық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01140500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01140200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Дене тәрбиесі және спорт (4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01140501, 4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01140502,   5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01140201, 5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01140202)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Жалпы білім беру пәндері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алғашқы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әскери және технологиялық дайындық, дене шынықтыру)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Жалпыға міндетті модуль</w:t>
            </w:r>
            <w:r w:rsidRPr="00945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455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Д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ене қасиеттерін дамыту және жетілдір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у»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011 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Білім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 Пәндік мамандандырылған мұғалімдерін даярлау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01140500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01140200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Дене тәрбиесі және спорт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01140503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01140504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212529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212529"/>
                <w:sz w:val="24"/>
                <w:szCs w:val="24"/>
                <w:lang w:val="kk-KZ"/>
              </w:rPr>
              <w:t xml:space="preserve"> «Қ.Мұңайтпасов атындағы олимпиада резервінің республикалық мамандыры</w:t>
            </w:r>
            <w:r>
              <w:rPr>
                <w:rFonts w:ascii="Times New Roman" w:hAnsi="Times New Roman"/>
                <w:color w:val="212529"/>
                <w:sz w:val="24"/>
                <w:szCs w:val="24"/>
                <w:lang w:val="kk-KZ"/>
              </w:rPr>
              <w:t>лған мектеп-интернат-колледжі» р</w:t>
            </w:r>
            <w:r w:rsidRPr="009455A5">
              <w:rPr>
                <w:rFonts w:ascii="Times New Roman" w:hAnsi="Times New Roman"/>
                <w:color w:val="212529"/>
                <w:sz w:val="24"/>
                <w:szCs w:val="24"/>
                <w:lang w:val="kk-KZ"/>
              </w:rPr>
              <w:t>еспубликалық мемлекеттік мекеме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212529"/>
                <w:sz w:val="24"/>
                <w:szCs w:val="24"/>
                <w:lang w:val="kk-KZ"/>
              </w:rPr>
              <w:t>Астана қаласы</w:t>
            </w: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011 Білім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0114 Пәндік мамандандырылған мұғалімдерін даярлау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Музыкалық білім беру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(4S01140201)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Қарағанды облысы білім басқармасы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Қарағанды жоғары гуманитарлық колледжі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оммуналдық мемлекеттік қазыналық кәсіпорын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Көркем еңбек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(4S01140301)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011 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Білім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 Пәндік мамандандырылған мұғалімдерін даярлау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01140600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01140600 Негізгі орта білім берудегі тіл мен әдебиетті оқытудың педагогикасы мен әдістемес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(4S01140601, 5AB01140301)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Қызылорда облысы білім басқармасы «М.Мәметова атындағы Қызылорда педагогикалық жоғары колледжі» коммуналдық мемлекеттік қазыналық кәсіпорын 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Жалпы білім беру пәндері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(қазақ тілі, қазақ әдебиеті)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011 Білім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br/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0114 Пәндік мамандандырылған мұғалімдерін даярлау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092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Әлеуметтік қамсыздандыру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 xml:space="preserve">0923 Әлеуметтік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жұмыс және кеңес беру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073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Сәулет және құрылыс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br/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0731 Сәулет және қала құрылысы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01140800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01140500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Кәсіптік оқыту (салалар бойынша) (4S01140801, 4S01140802, 5AB01140501)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«Қостанай индустриалды-педагогикалық колледжi» коммуналдық мемлекеттік қазыналық кәсіпорын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09230100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09230100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Әлеуметтік жұмыс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3W09230101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4S09230102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5AB09230101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07310300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07310300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Жерге орналастыру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3W07310301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4S07310302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5AB07310301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021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Өнер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0211 Аудиовизуалды құралдар және медиа өндіріс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Инженерия және инженерлік 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0715 Механика және металл өңдеу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02110100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Операторлық өнер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(3W02110101,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4S02110102.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4S02110103)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Алматы қаласы білім басқармасы «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Принтмедиа технологиялар колледжі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оммуналдық мемлекеттік қазыналық кәсіпорын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02110400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02110200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Баспа ісі (3W02110401, 3W02110402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5AB02110201)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02110500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02110300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Полиграфиялық және орау өндірісінің технологиясы (3W02110501, 3W02110502. 3W02110503,</w:t>
            </w:r>
            <w:r w:rsidRPr="00945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02110504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5AB02110301)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07151000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Полиграфиялық өндіріс жабдықтарын пайдалану және жөндеу (3W07151001,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4S07151002)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021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Өнер 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0211 Аудиовизуалды құралдар және медиа өндіріс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0215 Музыка және театр өнері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02150100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Аспаптық орындау (аспап түрлері бойынша) (4S02150101, 4S02150102, 4S02150103. 4S02150104)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Мәдениет және ақпарат министрлігі «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П.Чайковский атындағы Алматы музыкалық колледжі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еспубликалық мемлекеттік қазыналық кәсіпорын 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02150200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Музыка теориясы (4S02150201)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02150300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Вокалдық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өнер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(4S02150301, 4S02150302. 4S02150303.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4S02150304)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02110200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Дыбыс операторлық шеберлік (4S02110201)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02150400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Хорды дирижерлау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(4S02150401)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021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Өнер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0211 Аудиовизуалды құралдар және медиа өндіріс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073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Сәулет және құрылыс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0731 Сәулет және қала құрылысы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02110300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02110100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Графикалық және мультимедиялық дизайн (3W02110301, 3W02110302, </w:t>
            </w:r>
            <w:r w:rsidRPr="00945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9455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945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02110303,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5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4S021103040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5AB02110101)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ҚАЗБСҚА колледжі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ауапкершілігі шектеулі серіктестік 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Алматы қаласы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07310100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07310100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Архитектура (3W07310101,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4S07310102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5AB07310101)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021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Өнер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0212 Сән, интерьер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дизайны және өнеркәсіптік дизайны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073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Сәулет және құрылыс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0731 Сәулет және қала құрылысы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02120100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02120100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Интерьер дизайны (3W02120101, 3W02120102, 4S02120103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5AB02120101)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Қарағанды облысы білім басқармасы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Қарағанды техника- құрылыс колледжі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 коммуналдық мемлекеттік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02120300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02120300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Өнеркәсіп өнімдерінің дизайны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(3W02120301, 3W02120302, 3W02120303, 4S02120304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5AB02120301)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07310400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07310400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Дизайн, азаматтық ғимараттарды жобалау, қалпына келтіру, қайта құру (3W07310401, 3W07310402, 4S07310403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5AB07310401)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07310500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Ландшафтық дизайн (3W07310501, 4S07310502)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021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Өнер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0212 Сән, интерьер дизайны және өнеркәсіптік дизайны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Өндірістік және өңдеу салалары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0723 Тоқыма (киім, аяқ-киім және былғары бұйымдар)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02120200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02120200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Киім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дизайны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(3W02120201, 3W02120202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4S02120203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5AB02120201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Алматы қаласы білім басқармасы «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Алматы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сән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индустриясы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колледжі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коммуналдық мемлекеттік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07230100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Тігін өндірісі және киімдерді үлгілеу (3W07230101, 3W07230102, 3W07230103, 3W07230104, 3W07230105, 4S07230106,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4S07230107)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021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Өнер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0213 Бейнелеу өнері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0214 Қолөнер өндірісі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02130100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Кескіндеме, мүсін және графика (түрлері бойынша) (4S02130101, 4S02130102. 4S02130103)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Мәдениет және ақпарат министрлігі «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Темірбек Жүргенов атындағы Қазақ ұлттық өнер академиясы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еспубликалық мемлекеттік мекеменің колледжі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02140100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Қалпына келтіру (түрлері бойынша) (5AB02140101, 5AB02140102, 5AB02140103)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02140200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Зергерлік іс (4S02140201)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021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Өнер 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0214 Қолөнер өндірісі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0215 Музыка және театр өнері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02140100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Сәндік қолданбалы және халықтық кәсіпшілік өнері (бейін бойынша))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3W02140102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3W02140103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4S02140104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Мәдениет және ақпарат министрлігі «О. Таңсықбаев атындағы Алматы сәндік-қолданбалы өнер колледжі»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еспубликалық мемлекеттік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қазыналық кәсіпорын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4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02150800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Театр-декорациялық өнері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(бейін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02150801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02150802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02150803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02150804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02150805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021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Өнер 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0215 Музыка және театр өнері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02150500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Актерлік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өнер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4S02150501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4S02150502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4S02150503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4S02150504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4S02150505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Мәдениет және ақпарат министрлігі «Ж. Елебеков атындағы респуб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ликалық эстрада-цирк колледжі» 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еспубликалық мемлекеттік қазыналық кәсіпорын 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02150600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Цирк өнері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4S02150601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021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Өнер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0215 Музыка және театр өнері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02150700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Хореографиялық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өнері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4S02150701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4S02150702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4S02150703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4S02150704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4S02150705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4S02150706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4S02150707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Мәдениет және ақпарат министрлігі «А.Селезнев атындағы 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маты хореографиялық училищесі» 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еспубликалық мемлекеттік қазыналық кәсіпорын </w:t>
            </w: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021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Өнер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0215 Музыка және театр өнері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032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Журналистика және ақпарат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0322 Кітапханалық іс, ақпаратты өндеу және мұрағаттану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02150900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02150100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Әлеуметтік-мәдени қызмет (түрлері бойынша)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4S02150901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4S02150902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5АВ02150101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Ақмола облысы білім басқармасы «Көкшетау қаласы, Ақан сері атындағы жоғары мәдениет колледжі» мемлекеттік коммуналдық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02151000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02150200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Халықтық көркем шығармашылығы (түрлері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4S02151001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4S02151002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4S02151003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4S02151004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5АВ02150201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03220100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Кітапхана ісі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4S03220101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022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Гуманитарлық ғылымдар (тілдерден басқа)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0221 Дін және теология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02210100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Исламтану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4S02210103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4S02210104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4S02210105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«Қазақстан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мұсылмандары діни басқармасы» 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еспубликалық ислами діни бірлестігі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02210200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Теология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4S02210201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4S02210202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02210300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Хадистану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4S02210301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023 Тілдер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0231 Тілдерді оқу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02310100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02310100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Аударма 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(түрлері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4S02310101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5АВ02310101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«Еуразия гуманитарлық институтының жоғары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колледжі» мекемесі 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Астана қаласы</w:t>
            </w: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032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Журналистика және ақпарат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0322 Кітапханалық іс, ақпаратты өндеу және мұрағаттану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Инженерия және инженерлік 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0715 Механика және металл өңдеу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03220200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Басқаруды құжаттамалық қамтамасыз ету және мұрағаттану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0320201,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03220202, 4S03220203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Алматы қаласы білім басқармасы «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Алматы көпсалалы колледжі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коммуналдық мемлекеттік қазыналық кәсіпорны 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4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07150900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Тоңазытқыш-компрессорлық машиналар мен қондырғыларды пайдалану мен монтаждау (3W0715090107150902)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rPr>
          <w:trHeight w:val="926"/>
        </w:trPr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041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Кәсіпкерлік және басқару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0411 Бухгалтерлік іс және салық салу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0413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Менеджмент және басқару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0414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Маркетинг и жарнама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04110100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04110100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Есеп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аудит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3W04110101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4S04110102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4S04110103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5AB04110101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Алматы қаласы білім басқармасы «Алматы мемлекеттік бизнес колледжі» мемлекеттік коммуналдық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04130100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04130100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Менеджмент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(салалар және қолдану аясы бойынша))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4S04130101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5AB04130101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04140100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04140100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Маркетинг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(салалар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3W04140101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3W04140102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4S04140103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5AB04140101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5AB04140102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Жалпыға міндетті модуль «Э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кономиканың базалық білімін және кәсіпкерлік негіздерін қолдану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Жалпыға міндетті модуль «Кәсіби қызметте қазіргі заманғы экономикалық жүйенің жұмыс істеуінің негізгі заңдылықтары мен механизмдерін қолдану»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041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Кәсіпкерлік және басқару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 xml:space="preserve">0412 Қаржы,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банк және сақтандыру ісі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042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Құқық 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0421 Құқық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054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және статистика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0542 Статистика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04120100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04120200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Банк және сақтандыру 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3W04120101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3W04120102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4S04120103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5AB04120201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«Қазтұтынуодағының Қостанай жоғары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колледжі» мекемесі Қостанай қаласы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04120200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4120100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Бағалау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(түрлері бойынша))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3W04120201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4S04120202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5AB04120101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rPr>
          <w:trHeight w:val="193"/>
        </w:trPr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04210100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Құқықтану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4S04210101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rPr>
          <w:trHeight w:val="193"/>
        </w:trPr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05420100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4S05420101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Жалпыға міндетті модуль «Қ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оғам мен еңбек ұжымында әлеуметтену және бейімделу үшін әлеуметтік ғылымдар негіздерін қолдану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052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Қоршаған орта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0522 Қоршаған орта және жабайы табиғат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081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Ауыл шаруашылығы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0811 Ауыл шаруашылығы дақылдарын өндіру және мал өсіру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0812 Өсімдік шаруашылығы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082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Орман шаруашылығы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0821 Орман шаруашылығы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05220100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05220100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Экология және табиғатты қорғау қызметі (түрлері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3W05220101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4S05220102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5AB05220101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Ақмола облысы білім басқармасы жанындағы «Бурабай ауданы, Щучинск қаласы, Жоғары орман шаруашылығы, экология және туризм колледжі» мемлекеттік коммуналдық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05220200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Табиғи ресурстарды қорғау және ұтымды пайдалану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(салалар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05220201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05220202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05220203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08110600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Ара өсіру және жібек шаруашылығы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3W08110601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3W08110602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4S08110603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08120100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Бақ-саябақ шаруашылығы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3W08120101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3W08120102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3W08120103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4S08120104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08210100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08210100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Орман шаруашылығы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3W08210101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3W08210102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3W08210102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4S08210104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5AB08210101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08210200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Аңшылық және аң өсіру шаруашылығы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3W08210201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3W08210202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4S08210203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053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Физикалық ғылымдар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0532 Жер туралы ғылымдар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Инженерия және инженерлік 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0715 Механика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және металл өңдеу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05320100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Геологиялық суретке түсіру, пайдалы қазба кен орындарын іздеу мен барлау (түрлері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3W05320101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3W05320102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4S05320103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Абай облысы білім басқармасы «Геологиялық барлау колледжі» коммуналдық мемлекеттік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05320200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Пайдалы қазба кен орындарын іздеу мен барлаудың технологиясы мен техникасы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3W05320201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3W05320202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4S05320203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5320300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Гидрогеология және инженерлік геология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3W05320301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3W05320302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4S05320303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05320400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Пайдалы қазбалар кен орындарын іздеу мен барлаудың геофизикалық әдістері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3W05320401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3W05320402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4S05320403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05320500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Метеорология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4S05320501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07150800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Геологиялық барлау жабдықтары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3W07150801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4S07150802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rPr>
          <w:trHeight w:val="1120"/>
        </w:trPr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061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Ақпараттық-коммуникациялық технологиялар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0612 Деректер базасын және ақпараттық желілерді құру және оларды басқару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Инженерия және инженерлік 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0714 Электроника және автоматтандыру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06120100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06120100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Есептеу техникасы және ақпараттық желілер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(түрлері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3W06120101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4S06120102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4S06120103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5АВ06120101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Алматы қаласы білім басқармасы «ALMATY POLYTECHNIC COLLEGE» коммуналдық мемлекеттік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07140900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07140500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Радиотехника, электроника және телекоммуникациялар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3W07140901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4S07140902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4S07140903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4S07140904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4S07140905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4S07140906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5АВ07140501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5АВ07140502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5АВ07140503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061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Ақпараттық-коммуникациялық технологиялар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0612 Деректер базасын және ақпараттық желілерді құру және оларды басқару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0613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Бағдарламалық қамтамасыз етуді әзірлеу және талдау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06120200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06120200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Ақпараттық қауіпсіздік жүйелері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3W06120201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4S06120202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5АВ06120201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Астана қаласы әкімдігінің «ASTANA POLYTECHNIC жоғары колледжі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9455A5"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шаруашылық жүргізу құқығындағы мемлекеттік коммуналдық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06130100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06130100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Бағдарламалық қамтамасыз ету (түрлері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3W06130101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3W06130102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4S06130103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4S06130104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4S06130105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5AB06130101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068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Ақпараттық және коммуникациялық технологияларға қатысты пәнаралық бағдарламалар мен біліктіліктер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0688 Ақпараттық және коммуникациялық технологияларға қатысты пәнаралық бағдарламалар мен біліктіліктер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Инженерия және инженерлік іс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0711 Химиялық инженерия және процестер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0712 Қоршаған ортаны қорғау технологиясы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Өндірістік және өңдеу салалары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0722 Материалдар өндірісі (шыны, қағаз, пластик және ағаш)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06880100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06880100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Аддитивті өндіріс технологиясы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3W06880101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4S06880102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5AB06880101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Қарағанды облысы білім басқармасы «Теміртау жоғары политехникалық колледжі» коммуналдық мемлекеттік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07110100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07110100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Химиялық технология және өндіріс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(түрлері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3W07110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4S07110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5AB07110101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07110200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07110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Коксохимиялық өндірісі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3W07110201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4S07110202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5AB07110301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07110300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07110400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Изотоптарды бөлу технологиясы және вакуумдық техника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3W07110301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4S07110302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5AB07110401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07110400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07110200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Зертханалық технология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3W07110401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3W07110402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3W07110403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4S07110404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5AB07110201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07120100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07120100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Қалдықтарды қайта өңдеу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3W07120102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4S07120103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5AB07120101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07120200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Экологиялық қондырғыларды пайдалану және қызмет көрсету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3W07120201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4S07120202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07220300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Химиялық талшықтар өндірісі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3W07220302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4S07220303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07220400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Шыныталшық және шыныдан жасалған заттар өндірісі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3W07220402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3W07220403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4S07220404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07220900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Керамикалық өндіріс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3W07220901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3W07220902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3W07220903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4S07220904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07221100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Қиын балқитын бейметалл және силикатты материалдар мен бұйымдардың технологиясы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3W07221101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3W07221102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4S07221103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Инженерия және инженерлік 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0713 Электротехника және энергетика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Өндірістік және өңдеу салалары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0721 Тағам өнімдерін өндіру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07130200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07130100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Электрмен қамтамасыз ету (салалар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3W07130201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4S07130202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5AB07130101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Қостанай облысы білім басқармасы «Қостанай жоғары политехникалық колледжі» коммуналдық мемлекеттік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07211200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07210200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Элеватор, ұн тарту, жарма және құрама жем өндірісі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3W07211201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4S07211202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4S07211203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5AB07210201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Инженерия және инженерлік 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0713 Электротехника және энергетика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0714 Электроника және автоматтандыру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07130100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Электр жабдықтары (түрлері және салалары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3W07130101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3W07130102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4S07130103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Шығыс Қазақстан облысы білім басқармасы «Өскемен жоғары политехникалық колледжі» коммуналдық мемлекеттік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07130300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Жылу электр станцияларының жылу энергетикалық қондырғылары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3W07130301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3W07130302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4S07130303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07130400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Жылу техникалық жабдықтар және жылу мен жабдықтау жүйелері</w:t>
            </w:r>
          </w:p>
          <w:p w:rsidR="00CC17D1" w:rsidRPr="009455A5" w:rsidRDefault="00CC17D1" w:rsidP="0074038A">
            <w:pPr>
              <w:spacing w:after="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(түрлері бойынша)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3W07130401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3W07130402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4S07130403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07130500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Жаңартылатын энергетика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3W07130501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4S07130502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07140100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07140100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Технологиялық процесстерді автоматтандыру және басқару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бейін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3W07140101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4S07140102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5AB07140101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Инженерия және инженерлік 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0714 Электротехника және энергетика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0715 Механика және металл өңдеу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07140200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Өндірістің автоматтандырылған жүйелеріне қызмет көрсету және жөндеу (салалар бойынша)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4S07140201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4S07140202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Жамбыл облысы білім басқармасы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Жамбыл политехникалық жоғары колледжі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мемлекеттік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коммуналдық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Нақты машина жасау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4S07150202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07150700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Жүк көтергіш машиналар мен транспортерлер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3W07150701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4S07150702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07151100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Машиналар мен жабдықтарды пайдалану және техникалық қызмет көрсету (өнеркәсіп салалары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3W07151101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4S07151102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073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Сәулет және құрылыс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0732 Құрылыс жұмыстары және азаматтық құрылыс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07321300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умен жабдықтау және су бұру жүйелерінің тазарту құрылыстарын пайдалану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3W07321301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3W07321302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4S07321303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Шымкент қаласы білім басқармасы «Манап Өтебаев атындағы жоғары жаңа технологиялар колледжі»  мемлекеттік коммуналдық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07320500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07320500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Гидротехникалық құрылыс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3W07321401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4S07321402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5AB07320501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hd w:val="clear" w:color="auto" w:fill="92CDDC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Инженерия және инженерлік 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0714 Электроника және автоматтандыру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07140500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Сандық техника (түрлері бойынша)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3W07140501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3W07140502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4S07140503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4S07140504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Қостанай облысы білім басқармасы «Қостанай қызмет көрсету саласының колледжі» коммуналдық мемлекеттік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07140600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07140400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Медициналық техниканы монтаждау, техникалық қызмет көрсету және жөндеу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3W07140601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4S07140602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4S07140603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5АВ07140401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 Инженерия және инженерлік іс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0714 Электроника және автоматтандыру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07140300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07140200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Мехатроника (салалар бойынша)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3W07140301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4S07140302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5AB07140201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Маңғыстау облысы білім басқармасы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Халел Өзбекғалиев атындағы Маңғыстау жоғары политехникалық колледжі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мемлекеттік коммуналдық қазыналық кәсіпорны</w:t>
            </w:r>
          </w:p>
        </w:tc>
      </w:tr>
      <w:tr w:rsidR="00CC17D1" w:rsidRPr="009455A5" w:rsidTr="0074038A">
        <w:trPr>
          <w:trHeight w:val="48"/>
        </w:trPr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07140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07140300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Робототехника және кірістірілетін жүйелер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(салалар бойынша)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3W07140401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3W07140402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4S07140403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4S07140404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4S07140405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5AB07140301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Инженерия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және инженерлік 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0714 Электроника және автоматтандыру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0716 Автокөлік құралдары, теңіз және әуе кемелері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073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Сәулет және құрылыс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0732 Құрылыс жұмыстары және азаматтық құрылыс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07141000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Пошта байланысы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3W07141001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4S07141002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Жетісу облысы білім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басқармасы «Талдықорған жоғары политехникалық колледжі» шаруашылық жүргізу құқығындағы мемлекеттік коммуналдық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07161100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07160700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Қашықтықтан басқарылатын авиациялық жүйе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3W07161101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4S07161102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5AB07160701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07320300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Ғимараттарды жобалау мен пайдаланудың автоматтандырылған жүйелері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3W07320301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4S07320302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4S07320303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5AB07320301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5AB07320302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Инженерия және инженерлік іс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0712 Қоршаған ортаны қорғау технологиясы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0715 Механика және металл өңдеу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Өндірістік және өңдеу салалары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0722 Материалдар өндірісі (шыны, қағаз, пластик және ағаш)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073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Сәулет және құрылыс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0732 Құрылыс жұмыстары және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азаматтық құрылыс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07120300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Бұзбайтын бақылау (салалар және түрлері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4S07120301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Ақмола облысы білім басқармасы жанындағы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«Көкшетау қаласы, Жоғары техникалық колледжі» мемлекеттік коммуналдық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07150100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Машина жасау технологиясы (түрлері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3W07150104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4S07150105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4S07150106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5АВ07150101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Токарлық 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(түрлері бойынша)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3W07150302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3W07150303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4S07150304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07150400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07150500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Металл өңдеу (түрлері бойынша)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3W07150401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3W07150402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4S07150403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5АВ07150501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07220100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Құрылыс бұйымдары мен конструкцияларын өндіру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4S07220104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4S07220105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07220200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07220100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Темір-бетон және металл бұйымдарын өндіру (түрлері бойынша)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4S07220203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5AB07220101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07221300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Тас өңдеу өндірісі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3W07221301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4S07221302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07320700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07320700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Автомобиль жолдары мен аэродромдар құрылысы және пайдалану 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3W07320701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3W07320702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4S07320703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4S07320704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5AB07320701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Инженерия және инженерлік 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0715 Механика және металл өңдеу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07151200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Құю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өндірісі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3W07151201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3W07151203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4S07151202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Қарағанды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облысы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білім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басқармасы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Қазақмыс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корпорациясының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политехникалық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колледжі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жеке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мекемесі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07151300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7150300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Қара металдар металлургиясы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3W07151301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3W07151302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3W07151303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4S07151304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5АВ07150301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07151400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07150200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Түсті металдар металлургиясы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3W07151401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3W07151402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3W07151403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4S07151404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5АВ07150201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07151500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Домна пешіне техникалық қызмет көрсету және жөндеу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3W07151501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3W07151502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3W07151503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07151600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Болатты пештен тыс өңдеу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3W07151601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07151700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Отқа төзімді заттар өндірісі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3W07151701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3W07151702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4S07151703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07151800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Прокаттау өндірісі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3W07151801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3W07151802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4S07151803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07151900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Құбыр өндірісі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3W07151901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3W07151902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4S07151903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Инженерия және инженерлік 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0713 Электротехника және энергетика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0714 Электроника және автоматтандыру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0716 Автокөлік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құралдары, теңіз және әуе кемелері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104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Көлік қызметі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1041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Көлік қызметі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07130600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Темір жолдың электротехникалық жүйелерін электрмен жабдықтау, пайдалану, жөндеу және техникалық қызмет көрсету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3W07130601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3W07130602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4S07130603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Алматы қаласы білім басқармасы «Алматы  көлік және коммуникациялар колледжі» коммуналдық мемлекеттік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07140700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Автоматика, телемеханика және темір жол көлігіндегі қозғалысты басқару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3W07140701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3W07140702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4S07140703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07160300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Темір жол жылжымалы құрамының өндірісі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(түрлері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4S07160301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07160500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Темір жолдың тартқыш жылжымалы құрамын пайдалану, жөндеу және техникалық қызмет көрсету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3W07160501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3W07160502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4S07160503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07160600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Темір жолдың вагондар мен рефрижераторлы жылжымалы құрамын пайдалану, жөндеу және техникалық қызмет көрсету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3W07160601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3W07160602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4S07160603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10410200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10410300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Темір жолкөлігінде тасымалдауды ұйымдастыру және қозғалысты басқару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3W10410201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3W10410202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3W10410203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3W10410204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4S10410205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5AB10410301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041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Кәсіпкерлік және басқару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0413 Менеджмент және басқару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Инженерия және инженерлік 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0714 Электроника және автоматтандыру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0716 Автокөлік құралдары, теңіз және әуе кемелері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 Сәулет және құрылыс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 Құрылыс жұмыстары және азаматтық құрылыс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04130200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Логистика (салалар бойынша)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3W04130201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4S0413020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Астана қаласы әкімдігі «Жоғары көлік және коммуникация колледжі» шаруашылық жүргізу құқығындағы мемлекеттік коммуналдық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07140800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Темір жол көлігінде жедел технологиялық байланыс құрылғыларын пайдалану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4S07140801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07160400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Темір жол көлігінің көтергіш-көлік, құрылыс-жол машиналары мен механизмдерін техникалық пайдалану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3W07160401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3W07160402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4S07160403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07320800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Темір жол құрылысы, жол және жол шаруашылығы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3W07320801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3W07320802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4S07320803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104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Көлік қызметі 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1041 Көлік қызметі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10410300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10410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 көлігінде тасымалдауды ұйымдастыру және қозғалысты басқару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3W10410301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4S10410302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5AB10410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Шымкент қаласы білім басқармасы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Жол-көлік колледжі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мемлекеттік коммуналдық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10410400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10410500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Жол қозғалысын ұйымдастыру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3W10410401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4S10410402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5AB10410501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Инженерия және инженерлік 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0716 Автокөлік құралдары, теңіз және әуе кемелері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073 Сәулет және құрылыс 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 Құрылыс жұмыстары және азаматтық құрылыс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07160700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07160200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Қалалық электр көлігін пайдалану, техникалық қызмет көрсету және жөндеу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3W07160701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3W07160702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4S07160703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5AB07160201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Қостанай облысы білім басқармасы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Қостанай автомобиль көлігі колледжі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коммуналдық мемлекеттік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Радиоэлектронды көлік жабдықтарын пайдалану және техникалық қызмет көрсету (көлік түрлері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3W07160701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3W07160702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4S07160703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5AB07160101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07161300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Автомобиль көлігіне техникалық қызмет көрсету, жөндеу және пайдалану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3W07161301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3W07161302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3W07161303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4S07161304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5AB07160301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07161400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  <w:lang w:val="en-US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құрастыру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3W07161401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3W07161402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3W07161403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4S07161404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4S07161405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4S07161406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07320900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Қала қатынас жолдарын салу және пайдалану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4S07320901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Инженерия және инженерлік 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0716 Автокөлік құралдары, теңіз және әуе кемелері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104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Көлік қызметі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1041 Көлік қызметі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07160200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Теңіз техникасын электрорадиолық монтаждау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4S07160203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4S07160204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Абай облысы білім басқармасы «Көлік колледжі»  коммуналдық мемлекеттік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07161500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Кеме жасау және кеме машиналары мен механизмдеріне техникалық қызмет көрсету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3W07161501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3W07161502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3W07161503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3W07161504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4S07161505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4S07161506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10410500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10410600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Cу көлігін пайдалану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(бейін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10410501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10410502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10410503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10410504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10410505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10410506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10410507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10410508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10410509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10410601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Инженерия және инженерлік 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0716 Автокөлік құралдары, теңіз және әуе кемелері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104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Көлік қызметі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1041 Көлік қызметі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07160800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07160400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Жердегі авиациялық радиэлектронды жабдықтарды техникалық пайдалану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3W07160801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4S07160802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4S07160803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5AB07160401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«Азаматтық авиация академиясы» акционерлік қоғамының авиациялық колледжі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07160900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07160500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Әуе кемелеріне жерде қызмет көрсету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3W07160901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4S07160902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4S07160903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5AB07160501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07161000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07160600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Әуе кемесіне техникалық қызмет көрсету және жөндеу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3W07161001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3W07161002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4S07161003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4S07161004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5AB07160601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07161200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07160800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Әуе кемелерін пайдалану және ұшу-ақпараттық қамтамасыз ету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4S07161201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4S07161202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5AB07160801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10410100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10410100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Әуе тасымалдауларын ұйымдастыру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3W10410101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4S10410102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5AB10410101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Инженерия және инженерлік 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0716 Автокөлік құралдары, теңіз және әуе кемелері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073 Сәулет және құрылыс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 Құрылыс жұмыстары және азаматтық құрылыс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07161600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07160900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Ауыл шаруашылығын механикаландыру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3W07161601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3W07161602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3W07161603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4S07161604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5AB07160901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Қызылорда облысының білім басқармасы «Исатай Әбдікәрімов атындағы Қызылорда политехникалық жоғары колледжі» коммуналдық мемлекеттік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07321400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Гидротехникалық мелиорация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3W07321401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4S07321402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Өндірістік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және өңдеу салалары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0721 Тағам өнімдерін өндіру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081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Ауыл шаруашылығы 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0811 Ауыл шаруашылығы дақылдарын өндіру және мал өсіру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0812 Өсімдік шаруашылығы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07210800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Темекі өнімдерінің өндірісі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3W07210801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4S07210802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Түркістан облысы білім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басқармасы «Түркістан жоғары көпсалалы, аграрлық колледжі» мемлекеттік коммуналдық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07211000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Жемістер мен көкөністерді сақтау және қайта өңдеу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3W07211001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3W07211002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4S07211003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08110200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08110200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Агрохимия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3W08110201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3W08110202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4S08110203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5AB08110201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08110300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08110300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Жеміс-көкөніс шаруашылығы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3W08110301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3W08110302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3W08110303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3W08110304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4S08110305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5AB08110301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08110400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08110400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Өсімдікті қорғау және карантин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3W08110401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3W08110402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4S08110403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5AB08110401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08110100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08110100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Агрономия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3W08110101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3W08110102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4S08110103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5AB08110101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08120200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Жылы жай шаруашылығын ұйымдастыру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3W08120201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3W08120202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4S08120203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Өндірістік және өңдеу салалары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0721 Тағам өнімдерін өндіру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07210100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Ет және ет өнімдерін өндіру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4S07210103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Алматы қаласы білім басқармасы «Алматы технологиялық колледжі» коммуналдық мемлекеттік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07211300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07210100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Тағам өндірісінің технологиясы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3W07211301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3W07211302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4S07211303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5AB07210101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Өндірістік және өңдеу салалары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0721 Тағам өнімдерін өндіру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Инженерия және инженерлік 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0716 Автокөлік құралдары, теңіз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07210200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Сүт және сүт өнімдерін өндіру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4S07210203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sz w:val="24"/>
                <w:szCs w:val="24"/>
                <w:lang w:val="kk-KZ"/>
              </w:rPr>
              <w:t>Ақмола облысы білім басқармасы «Ветеринария және биотехнология жоғары колледжі» мемлекеттік коммуналдық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07211100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Консервілер және тағам концентраттарын өндіру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3W07211101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4S07211102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07161700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07161000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Ауыл шаруашылығы техникасын пайдалану, техникалық қызмет көрсету және жөндеу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3W07161701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4S07161702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AB07161001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Өндірістік және өңдеу салалары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0721 Тағам өнімдерін өндіру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07210300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07210400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Нан пісіру, макарон және кондитер өндірісі</w:t>
            </w:r>
          </w:p>
          <w:p w:rsidR="00CC17D1" w:rsidRPr="009455A5" w:rsidRDefault="00CC17D1" w:rsidP="0074038A">
            <w:pPr>
              <w:spacing w:after="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3W07210302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3W07210303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3W07210304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4S07210305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5AB07210401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Алматы облысы білім басқармасы «Алматы экономикалық колледжі» мемлекеттік коммуналдық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07210400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Қант өндірісі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3W07210401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4S07210402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07210600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Сыра, алкогольсіз сусындар және спиртті ішімдіктер өндірісі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3W07210601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3W07210602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3W07210603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4S07210604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07210700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Майлар және май алмастырғыштар өндірісі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3W07210701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3W07210702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4S07210703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Өндірістік және өңдеу салалары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0721 Тағам өнімдерін өндіру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081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Ауыл шаруашылығы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0811 Ауыл шаруашылығы дақылдарын өндіру және мал өсіру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07210900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Балық өндірісі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3W07210901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4S07210902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Қызылорда облысы білім басқармасы «Арал индустриалды-техникалық колледжі»  коммуналдық мемлекеттік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07210500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Тұрмыстық (асханалық) тұзды өндіру және өңдеу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3W07210501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4S07210502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08110700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Балық шаруашылығы (түрлері бойынша)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3W08110701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3W08110702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4S08110703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Өндірістік және өңдеу салалары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0722 Материалдар өндірісі (шыны, қағаз, пластик және ағаш)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07220500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Шина өндірісі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3W07220502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3W07220503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4S07220504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Қарағанды облысы білім басқармасы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Абай Құнанбаев атындағы Саран жоғары гуманитарлық техникалық колледжі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»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коммуналдық мемлекеттік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07220600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Резеңке-техникалық өндірісі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3W07220601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3W07220602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3W07220603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3W07220604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3W07220605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4S07220606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07220700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07220200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Полимерлік өндіріс технологиясы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3W07220701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3W07220702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3W07220703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3W07220704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4S07220705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5AB07220201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07220800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Кабель өндірісі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3W07220801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4S07220802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07221000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Фарфор және фаянс бұйымдарын дайындау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3W07221001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3W07221002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4S07221003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07221200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07150400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Композиттік материалдар мен бұйымдарды өндіру технологиясы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3W07221201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4S07221202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5АВ07150401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07221500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Наноматериалдар негізіндегі бұйымдар технологиясы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3W07221501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4S07221502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Инженерия және инженерлік іс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 Механика және металл өңдеу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Өндірістік және өңдеу салалары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0722 Материалдар өндірісі (шыны, қағаз, пластик және а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ғаш)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073 Сәулет және құрылыс 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 Құрылыс жұмыстары және азаматтық құрылыс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07150600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Слесарлық іс (салалар және түрлері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3W07150601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3W07150602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3W07150603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3W07150604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Алматы қаласы білім басқармасы «Алматы құрылыс-техникалық колледжі» коммуналдық мемлекеттік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07150500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Дәнекерлеу ісі (түрлері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3W07150501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4S07150502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07221400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Жиһаз өндірісі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3W07221401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3W07221402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3W07221403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3W07221404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3W07221405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4S07221406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07320400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07320400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Жылжымайтын мүлікті басқару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3W07320401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4S07320402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5AB07320401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07321100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07320900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Тұрғын үй-коммуналдық шаруашылық объектілерінің инженерлік жүйелерін монтаждау және пайдалану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3W07321101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3W07321102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4S07321103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5AB07320901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Өндірістік және өңдеу салалары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0723 Тоқыма (киім, аяқ-киім және былғары бұйымдар)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078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Жобалаумен, өндірумен және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құрылыспен байланысты пәнаралық бағдарламалар мен біліктіліктер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0788 Жобалаумен, өндірумен және құрылыспен байланысты пәнаралық бағдарламалар мен біліктіліктер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07230200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Тері және тон бұйымдарын өндіру технологиясы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3W07230203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3W07230204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4S07230205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Абай облысы білім басқармасы «Бизнес және сервис жоғары колледжі»  коммуналдық мемлекеттік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07230300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Тері мен былғарыны химиялық өңдеу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3W07230302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4S07230303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07880100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07880100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Стандарттау, метрология және сертификаттау (салалар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4S07880101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4S07880102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5AB07880101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Өндірістік және өңдеу салалары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0723 Тоқыма (киім, аяқ-киім және былғары бұйымдар)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07230400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Тоқыма өндірісі (түрлері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3W07230401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3W07230402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4S07230403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Шымкент қаласы білім басқармасы «Жеңіл өнеркәсіп және сервис колледжі» мемлекеттік коммуналдық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07230500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Иіру және түту өндірісі технологиясы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(түрлері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3W07230501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3W07230502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4S07230503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07230600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Талшықты материалдарды өңдеу технологиясы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3W07230601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3W07230602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4S07230603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07230700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Мата емес тоқыма материалдар технологиясы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3W07230701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3W07230702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4S07230703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07230800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Трикотаж, тоқыма, галантерея бұйымдары технологиясы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3W07230801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3W07230802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3W07230803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4S07230804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07230900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Әрлеу өндірісі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(бейін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3W07230901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3W07230902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4S07230903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Өндірістік және өңдеу салалары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0723 Тоқыма (киім, аяқ-киім және былғары бұйымдар)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07231000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Аяқ-киім 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3W07231001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3W07231002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Қарағанды облысы білім басқармасы «Қарағанды технология және сервис колледжі» коммуналдық мемлекеттік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07231100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Аяқ-киім өндірісі (түрлері бойынша)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3W07231101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3W07231102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3W07231103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4S07231104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rPr>
          <w:trHeight w:val="48"/>
        </w:trPr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Өндірістік және өңдеу салалары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0724 Тау-кенісі және пайдалы қазбаларды өндіру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07240100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07240100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Пайдалы қазбалардың кен орындарын жер астында өңдеу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3W07240101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3W07240102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3W07240103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3W07240104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4S07240105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5AB07240101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Қарағанды облысы білім басқармасы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Қарағанды жоғары политехникалық колледжі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коммуналдық мемлекеттік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07240200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Маркшейдерлік 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3W07240201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3W07240202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4S07240203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07240300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Пайдалы қазбалар кен орындарын ашық қазу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3W07240301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3W07240302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3W07240305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4S07240303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4S07240304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07240400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Пайдалы қазбаларды байыту (көмір байыту)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3W07240401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3W07240402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4S07240403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07240600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Жер асты құрылымдарының құрылысы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3W07240601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3W07240602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3W07240603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4S07240604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Өндірістік және өңдеу салалары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0724 Тау-кенісі және пайдалы қазбаларды өндіру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Инженерия және инженерлік іс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0713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лектротехника және энергетика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07240500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Пайдалы қазбаларды байыту (кен байыту)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3W07240501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3W07240502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4S07240503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Ақтөбе облысының білім басқармасы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мемлекеттік мекемесі «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Хромтау тау-кен техникалық жоғары колледжі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мемлекеттік коммуналдық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07130700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07130200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Электромеханикалық жабдықтарға техникалық қызмет көрсету, жөндеу және пайдалану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(түрлері және салалары бойынша)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3W07130701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3W07130702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3W07130703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4S07130704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5AB07130201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Инженерия және инженерлік 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0711 Химиялық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инженерия және процестер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Өндірістік және өңдеу салалары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0724 Тау-кенісі және пайдалы қазбаларды өндіру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073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Сәулет және құрылыс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0732 Құрылыс жұмыстары және азаматтық құрылыс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07110500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07110500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Мұнай мен газды қайта өңдеу технологиясы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3W07110501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4S07110502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5AB07110501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АРЕС PetrоTechnic жоғары колледж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жауапкершілігі шектеулі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серіктестігі Атырау қаласы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07240700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07240200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Мұнай және газ ұңғымаларын бұрғылау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және бұрғылау жұмыстарының технологиясы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3W07240701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4S07240702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5AB07240201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07240800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Мұнай және газ өндіру технологиясы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3W07240801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4S07240802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07240900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07240300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Мұнай және газ кен орындарын пайдалану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3W07240901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4S07240902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5AB07240301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07320600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07320600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Жергілікті магистральдық және желілік құбырларды монтаждау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3W07320601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3W07320602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4S07320603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5AB07320601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073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Сәулет және құрылыс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0731 Сәулет және қала құрылысы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07310200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07310200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Геодезия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картография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4S0731020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4S07310202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4S07310203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5AB07310201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Абай облысы білім басқармасы «Геодезия, картография және құрылыс жоғары колледжі» коммуналдық мемлекеттік қазыналық кәсіпорны </w:t>
            </w:r>
          </w:p>
        </w:tc>
      </w:tr>
      <w:tr w:rsidR="00CC17D1" w:rsidRPr="009455A5" w:rsidTr="0074038A">
        <w:tc>
          <w:tcPr>
            <w:tcW w:w="567" w:type="dxa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073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Сәулет және құрылыс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br/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0732 Құрылыс жұмыстары және азаматтық құрылыс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07321000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07320800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Лифт шаруашылығы және эскалаторлар (түрлері бойынша)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3W07321001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4S07321002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5AB07320801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Астана қаласы әкімдігі «Техникалық колледж» шаруашылық жүргізу құқығындағы мемлекеттік коммуналдық кәсіпорны</w:t>
            </w: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073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Сәулет және құрылыс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br/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0732 Құрылыс жұмыстары және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азаматтық құрылыс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07320100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Ғимараттар мен құрылыстарды салу және пайдалану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3W07320102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3W07320103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3W07320104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3W07320105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4S07320106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5AB07320101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«Алматы құрылыс және менеджмент колледжі» жауапкершілігі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шектеулі серіктестігі 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Алматы қаласы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07320200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Құрылыстағы сметалық жұмыс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4S07320201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5AB07320201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07321200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Газбен қамтамасыз ету жабдықтары мен жүйелерін құрастыру және пайдалану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3W07321201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4S07321202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07321500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07321000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Көпірлер мен көлік тоннельдері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4S07321501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5AB07321001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072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Өндірістік және өңдеу салалары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0721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Тағам өнімдерін өндіру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081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Ауыл шаруашылығы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0811 Ауыл шаруашылығы дақылдарын өндіру және мал өсіру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084 Ветеринария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0841 Ветеринария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07211400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07210300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Өсімдік шаруашылығы өнімдерін өндіру және қайта өңдеу технологиясы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3W07211401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4S07211402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5AB07210301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Түркістан облысы білім басқармасы «Қапланбек жоғары аграрлық-техникалық колледжі» мемлекеттік коммуналдық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08110500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Зоотехния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3W08110501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3W08110502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4S08110503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4S08110504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08410100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08410100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Ветеринария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3W08410101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3W08410102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3W08410103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4S08410104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4S08410105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5AB08410101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091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Денсаулық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сақтау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br/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0911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Стоматология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 xml:space="preserve">0912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Медицина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 xml:space="preserve">0913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Науқастарға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көмек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Мейіргерлік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акушерлік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 xml:space="preserve">0914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Медициналық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емдеу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технологиялары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 xml:space="preserve">0916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Фармацевтика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098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Денсаулық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сақтау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әлеуметтік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қамсыздандыру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байланысты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пәнаралық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бағдарламалар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біліктіліктер</w:t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br/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0988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Денсаулық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сақтау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әлеуметтік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қамсыздандыру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байланысты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пәнаралық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бағдарламалар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біліктіліктер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09110100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Стоматология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3W09110101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4S09110102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4S09110103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«Республикалық жоғары медициналық колледж» жауапкершілігі шектеулі серіктестігі Алматы қаласы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09110200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Ортопедиялық стоматология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4S09110201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09120100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Емдеу 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4S09120101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09130100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09130100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Мейіргер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ісі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3W09130101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3W09130102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4S09130103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5AB09130101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  <w:lang w:val="en-US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09130200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Акушерлік 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4S09130201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09140100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Лабораториялық диагностика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4S09140101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09140200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Медициналық оптика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4S09140201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4S09140202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09160100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Фармация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4S09160101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09880100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Медициналық-профилактикалық іс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4S09880101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Қызмет көрсету саласы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1011 Тұрмыстық қызмет 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1012 Шаштараз және косметологиялық қызметтер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10110100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10110100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Бұйымдарды химиялық тазалау және бояу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3W10110101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3W10110102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4S10110103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5AB10110101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Алматы қаласы білім басқармасы «Алматы мемлекеттік сервис және технологиялар колледжі» коммуналдық мемлекеттік қазыналық кәсіпорны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10120100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10120100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Шаштараз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өнері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3W10120101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4S10120102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5AB10120101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10120200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10120200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Эстетикалық косметология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3W10120201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3W10120202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4S10120203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4S10120204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5AB10120201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rPr>
          <w:trHeight w:val="434"/>
        </w:trPr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101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Қызмет көрсету саласы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1013 Қонақ үй қызметі, мейрамханалар және тамақтану саласы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1015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Саяхаттау, туризм және бос уақыт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10130100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10130100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Қонақ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үй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бизнесі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3W10130101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3W10130102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4S10130103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4S10130104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5AB10130101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Алматы қаласы білім басқармасы «Туризм және қонақжайлылық индустриясы колледжі» коммуналдық мемлекеттік қазыналық кәсіпорны</w:t>
            </w:r>
          </w:p>
        </w:tc>
      </w:tr>
      <w:tr w:rsidR="00CC17D1" w:rsidRPr="009455A5" w:rsidTr="0074038A">
        <w:trPr>
          <w:trHeight w:val="434"/>
        </w:trPr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10130200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10130200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Тамақтану саласында қызмет көрсетуді ұйымдастыру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3W10130201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3W10130202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3W10130203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4S10130204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5AB10130201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rPr>
          <w:trHeight w:val="434"/>
        </w:trPr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10130300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10130300</w:t>
            </w: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Тамақтандыруды ұйымдастыру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3W10130301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3W10130302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4S10130303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5AB10130301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rPr>
          <w:trHeight w:val="434"/>
        </w:trPr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10150100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10150100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ризм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3W10150101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3W10150102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3W10150103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4S10150104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4S10150105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5AB10150101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C17D1" w:rsidRPr="009455A5" w:rsidTr="0074038A">
        <w:trPr>
          <w:trHeight w:val="1271"/>
        </w:trPr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10150200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Дестинацияны басқару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4S10150201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4S10150202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4S10150203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 w:val="restart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102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Гигиена және өндірісте еңбекті қорғау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1022 Өндірісте еңбекті қорғау және қауіпсіздік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103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Қауіпсіздік қызметі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1032 Азаматтар мен меншікті қорғау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10220100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10220100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Еңбекті қорғау және технологиялық процестердің қауіпсіздігі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4S10220101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5AB10220101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«Азаматтық қорғаныс жоғары көпсалалы колледжі» мекемесі Көкшетау қаласы</w:t>
            </w: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10320100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10320100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Өрт қауіпсіздігі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3W10320101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3W10320102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4S10320103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5AB10320101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vMerge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10320200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10320200</w:t>
            </w:r>
          </w:p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Төтенше жағдайда қорғау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(салалар бойынша) (бейіні бойынша)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3W10320201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3W10320202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3W10320203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3W10320204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4S10320205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5AB10320201</w:t>
            </w:r>
            <w:r w:rsidRPr="009455A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842" w:type="dxa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17D1" w:rsidRPr="009455A5" w:rsidTr="0074038A">
        <w:tc>
          <w:tcPr>
            <w:tcW w:w="567" w:type="dxa"/>
            <w:shd w:val="clear" w:color="auto" w:fill="auto"/>
          </w:tcPr>
          <w:p w:rsidR="00CC17D1" w:rsidRPr="009455A5" w:rsidRDefault="00CC17D1" w:rsidP="0074038A">
            <w:pPr>
              <w:pStyle w:val="af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ins w:id="1" w:author="Қасымова Ақзира Бақтыбайқызы" w:date="2025-04-24T13:30:00Z"/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455A5">
              <w:rPr>
                <w:rFonts w:ascii="Times New Roman" w:eastAsia="Times New Roman" w:hAnsi="Times New Roman"/>
                <w:sz w:val="24"/>
              </w:rPr>
              <w:t>103 Қауіпсіздік қызметі</w:t>
            </w:r>
          </w:p>
          <w:p w:rsidR="00CC17D1" w:rsidRPr="009455A5" w:rsidRDefault="00CC17D1" w:rsidP="007403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eastAsia="Times New Roman" w:hAnsi="Times New Roman"/>
                <w:sz w:val="24"/>
              </w:rPr>
              <w:t>1031 Әскери іс және қауіпсіздік</w:t>
            </w:r>
          </w:p>
        </w:tc>
        <w:tc>
          <w:tcPr>
            <w:tcW w:w="1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2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color w:val="000000"/>
                <w:sz w:val="24"/>
                <w:szCs w:val="24"/>
              </w:rPr>
              <w:t>Әскери іс және қауіпсіздік</w:t>
            </w:r>
          </w:p>
        </w:tc>
        <w:tc>
          <w:tcPr>
            <w:tcW w:w="1842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7D1" w:rsidRPr="009455A5" w:rsidRDefault="00CC17D1" w:rsidP="007403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5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Қазақстан Республикасы Қорғаныс министрлігінің әскери колледждері</w:t>
            </w:r>
          </w:p>
        </w:tc>
      </w:tr>
    </w:tbl>
    <w:p w:rsidR="00CC17D1" w:rsidRDefault="00CC17D1" w:rsidP="00CC17D1">
      <w:pPr>
        <w:tabs>
          <w:tab w:val="left" w:pos="284"/>
          <w:tab w:val="left" w:pos="567"/>
        </w:tabs>
        <w:spacing w:after="160" w:line="259" w:lineRule="auto"/>
        <w:jc w:val="right"/>
        <w:rPr>
          <w:rFonts w:ascii="Times New Roman" w:hAnsi="Times New Roman"/>
          <w:bCs/>
          <w:i/>
          <w:iCs/>
          <w:sz w:val="28"/>
          <w:szCs w:val="28"/>
        </w:rPr>
      </w:pPr>
    </w:p>
    <w:p w:rsidR="00CC17D1" w:rsidRDefault="00CC17D1" w:rsidP="00CC17D1">
      <w:pPr>
        <w:tabs>
          <w:tab w:val="left" w:pos="284"/>
          <w:tab w:val="left" w:pos="567"/>
        </w:tabs>
        <w:spacing w:after="160" w:line="259" w:lineRule="auto"/>
        <w:jc w:val="right"/>
        <w:rPr>
          <w:rFonts w:ascii="Times New Roman" w:hAnsi="Times New Roman"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/>
          <w:bCs/>
          <w:i/>
          <w:iCs/>
          <w:sz w:val="28"/>
          <w:szCs w:val="28"/>
          <w:lang w:val="kk-KZ"/>
        </w:rPr>
        <w:t xml:space="preserve">  </w:t>
      </w:r>
    </w:p>
    <w:p w:rsidR="008540B6" w:rsidRDefault="008540B6">
      <w:bookmarkStart w:id="2" w:name="_GoBack"/>
      <w:bookmarkEnd w:id="2"/>
    </w:p>
    <w:sectPr w:rsidR="008540B6" w:rsidSect="00CE7F53">
      <w:headerReference w:type="default" r:id="rId5"/>
      <w:headerReference w:type="first" r:id="rId6"/>
      <w:pgSz w:w="11906" w:h="16838"/>
      <w:pgMar w:top="1418" w:right="851" w:bottom="1418" w:left="1418" w:header="709" w:footer="709" w:gutter="0"/>
      <w:pgNumType w:start="11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10:40 Оспан Еділ Сабырұлы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10:40 Қасымова Ақзира Бақтыбайқызы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10:41 Муханбетов Асет Гарифуллейович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10:52 Акитаева Гульден Бериковна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16:24 Бейсембаев Гани Бектаевич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10:33.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10:33.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3B4" w:rsidRDefault="00CC17D1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32</w:t>
    </w:r>
    <w:r>
      <w:fldChar w:fldCharType="end"/>
    </w:r>
  </w:p>
  <w:p w:rsidR="003D53B4" w:rsidRDefault="00CC17D1">
    <w:pPr>
      <w:pStyle w:val="af2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Ошакбаева Г.О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3B4" w:rsidRDefault="00CC17D1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:rsidR="003D53B4" w:rsidRDefault="00CC17D1">
    <w:pPr>
      <w:pStyle w:val="af2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Ошакбаева Г.О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4AD5"/>
    <w:multiLevelType w:val="hybridMultilevel"/>
    <w:tmpl w:val="334096B4"/>
    <w:lvl w:ilvl="0" w:tplc="EBA48F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1B4A01E">
      <w:start w:val="1"/>
      <w:numFmt w:val="lowerLetter"/>
      <w:lvlText w:val="%2."/>
      <w:lvlJc w:val="left"/>
      <w:pPr>
        <w:ind w:left="1647" w:hanging="360"/>
      </w:pPr>
    </w:lvl>
    <w:lvl w:ilvl="2" w:tplc="056A1076">
      <w:start w:val="1"/>
      <w:numFmt w:val="lowerRoman"/>
      <w:lvlText w:val="%3."/>
      <w:lvlJc w:val="right"/>
      <w:pPr>
        <w:ind w:left="2367" w:hanging="180"/>
      </w:pPr>
    </w:lvl>
    <w:lvl w:ilvl="3" w:tplc="EE2E09BA">
      <w:start w:val="1"/>
      <w:numFmt w:val="decimal"/>
      <w:lvlText w:val="%4."/>
      <w:lvlJc w:val="left"/>
      <w:pPr>
        <w:ind w:left="3087" w:hanging="360"/>
      </w:pPr>
    </w:lvl>
    <w:lvl w:ilvl="4" w:tplc="6F4E6464">
      <w:start w:val="1"/>
      <w:numFmt w:val="lowerLetter"/>
      <w:lvlText w:val="%5."/>
      <w:lvlJc w:val="left"/>
      <w:pPr>
        <w:ind w:left="3807" w:hanging="360"/>
      </w:pPr>
    </w:lvl>
    <w:lvl w:ilvl="5" w:tplc="E99CADA6">
      <w:start w:val="1"/>
      <w:numFmt w:val="lowerRoman"/>
      <w:lvlText w:val="%6."/>
      <w:lvlJc w:val="right"/>
      <w:pPr>
        <w:ind w:left="4527" w:hanging="180"/>
      </w:pPr>
    </w:lvl>
    <w:lvl w:ilvl="6" w:tplc="526A14B2">
      <w:start w:val="1"/>
      <w:numFmt w:val="decimal"/>
      <w:lvlText w:val="%7."/>
      <w:lvlJc w:val="left"/>
      <w:pPr>
        <w:ind w:left="5247" w:hanging="360"/>
      </w:pPr>
    </w:lvl>
    <w:lvl w:ilvl="7" w:tplc="49188296">
      <w:start w:val="1"/>
      <w:numFmt w:val="lowerLetter"/>
      <w:lvlText w:val="%8."/>
      <w:lvlJc w:val="left"/>
      <w:pPr>
        <w:ind w:left="5967" w:hanging="360"/>
      </w:pPr>
    </w:lvl>
    <w:lvl w:ilvl="8" w:tplc="270079BA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C523A0"/>
    <w:multiLevelType w:val="hybridMultilevel"/>
    <w:tmpl w:val="ECE6F72A"/>
    <w:lvl w:ilvl="0" w:tplc="990CCD2C">
      <w:start w:val="1"/>
      <w:numFmt w:val="decimal"/>
      <w:lvlText w:val="%1."/>
      <w:lvlJc w:val="left"/>
      <w:pPr>
        <w:ind w:left="786" w:hanging="360"/>
      </w:pPr>
    </w:lvl>
    <w:lvl w:ilvl="1" w:tplc="A2DE9472">
      <w:start w:val="1"/>
      <w:numFmt w:val="lowerLetter"/>
      <w:lvlText w:val="%2."/>
      <w:lvlJc w:val="left"/>
      <w:pPr>
        <w:ind w:left="1440" w:hanging="360"/>
      </w:pPr>
    </w:lvl>
    <w:lvl w:ilvl="2" w:tplc="742AD03A">
      <w:start w:val="1"/>
      <w:numFmt w:val="lowerRoman"/>
      <w:lvlText w:val="%3."/>
      <w:lvlJc w:val="right"/>
      <w:pPr>
        <w:ind w:left="2160" w:hanging="180"/>
      </w:pPr>
    </w:lvl>
    <w:lvl w:ilvl="3" w:tplc="EC38C52E">
      <w:start w:val="1"/>
      <w:numFmt w:val="decimal"/>
      <w:lvlText w:val="%4."/>
      <w:lvlJc w:val="left"/>
      <w:pPr>
        <w:ind w:left="2880" w:hanging="360"/>
      </w:pPr>
    </w:lvl>
    <w:lvl w:ilvl="4" w:tplc="EFB22EDA">
      <w:start w:val="1"/>
      <w:numFmt w:val="lowerLetter"/>
      <w:lvlText w:val="%5."/>
      <w:lvlJc w:val="left"/>
      <w:pPr>
        <w:ind w:left="3600" w:hanging="360"/>
      </w:pPr>
    </w:lvl>
    <w:lvl w:ilvl="5" w:tplc="E15E858A">
      <w:start w:val="1"/>
      <w:numFmt w:val="lowerRoman"/>
      <w:lvlText w:val="%6."/>
      <w:lvlJc w:val="right"/>
      <w:pPr>
        <w:ind w:left="4320" w:hanging="180"/>
      </w:pPr>
    </w:lvl>
    <w:lvl w:ilvl="6" w:tplc="67802F5A">
      <w:start w:val="1"/>
      <w:numFmt w:val="decimal"/>
      <w:lvlText w:val="%7."/>
      <w:lvlJc w:val="left"/>
      <w:pPr>
        <w:ind w:left="5040" w:hanging="360"/>
      </w:pPr>
    </w:lvl>
    <w:lvl w:ilvl="7" w:tplc="0B3A0320">
      <w:start w:val="1"/>
      <w:numFmt w:val="lowerLetter"/>
      <w:lvlText w:val="%8."/>
      <w:lvlJc w:val="left"/>
      <w:pPr>
        <w:ind w:left="5760" w:hanging="360"/>
      </w:pPr>
    </w:lvl>
    <w:lvl w:ilvl="8" w:tplc="2F10D1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E3684"/>
    <w:multiLevelType w:val="hybridMultilevel"/>
    <w:tmpl w:val="413AC792"/>
    <w:lvl w:ilvl="0" w:tplc="BF8AAEC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848F6C0">
      <w:start w:val="1"/>
      <w:numFmt w:val="lowerLetter"/>
      <w:lvlText w:val="%2."/>
      <w:lvlJc w:val="left"/>
      <w:pPr>
        <w:ind w:left="1506" w:hanging="360"/>
      </w:pPr>
    </w:lvl>
    <w:lvl w:ilvl="2" w:tplc="C1A802C2">
      <w:start w:val="1"/>
      <w:numFmt w:val="lowerRoman"/>
      <w:lvlText w:val="%3."/>
      <w:lvlJc w:val="right"/>
      <w:pPr>
        <w:ind w:left="2226" w:hanging="180"/>
      </w:pPr>
    </w:lvl>
    <w:lvl w:ilvl="3" w:tplc="28F25704">
      <w:start w:val="1"/>
      <w:numFmt w:val="decimal"/>
      <w:lvlText w:val="%4."/>
      <w:lvlJc w:val="left"/>
      <w:pPr>
        <w:ind w:left="2946" w:hanging="360"/>
      </w:pPr>
    </w:lvl>
    <w:lvl w:ilvl="4" w:tplc="B4687642">
      <w:start w:val="1"/>
      <w:numFmt w:val="lowerLetter"/>
      <w:lvlText w:val="%5."/>
      <w:lvlJc w:val="left"/>
      <w:pPr>
        <w:ind w:left="3666" w:hanging="360"/>
      </w:pPr>
    </w:lvl>
    <w:lvl w:ilvl="5" w:tplc="3BDA9430">
      <w:start w:val="1"/>
      <w:numFmt w:val="lowerRoman"/>
      <w:lvlText w:val="%6."/>
      <w:lvlJc w:val="right"/>
      <w:pPr>
        <w:ind w:left="4386" w:hanging="180"/>
      </w:pPr>
    </w:lvl>
    <w:lvl w:ilvl="6" w:tplc="9ADEA326">
      <w:start w:val="1"/>
      <w:numFmt w:val="decimal"/>
      <w:lvlText w:val="%7."/>
      <w:lvlJc w:val="left"/>
      <w:pPr>
        <w:ind w:left="5106" w:hanging="360"/>
      </w:pPr>
    </w:lvl>
    <w:lvl w:ilvl="7" w:tplc="71D2FFD4">
      <w:start w:val="1"/>
      <w:numFmt w:val="lowerLetter"/>
      <w:lvlText w:val="%8."/>
      <w:lvlJc w:val="left"/>
      <w:pPr>
        <w:ind w:left="5826" w:hanging="360"/>
      </w:pPr>
    </w:lvl>
    <w:lvl w:ilvl="8" w:tplc="347A89A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3301CE"/>
    <w:multiLevelType w:val="hybridMultilevel"/>
    <w:tmpl w:val="CA103DD6"/>
    <w:lvl w:ilvl="0" w:tplc="C4E882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  <w:sz w:val="28"/>
        <w:szCs w:val="28"/>
      </w:rPr>
    </w:lvl>
    <w:lvl w:ilvl="1" w:tplc="78CA3A9E">
      <w:start w:val="1"/>
      <w:numFmt w:val="lowerLetter"/>
      <w:lvlText w:val="%2."/>
      <w:lvlJc w:val="left"/>
      <w:pPr>
        <w:ind w:left="3712" w:hanging="360"/>
      </w:pPr>
    </w:lvl>
    <w:lvl w:ilvl="2" w:tplc="213A39FC">
      <w:start w:val="1"/>
      <w:numFmt w:val="lowerRoman"/>
      <w:lvlText w:val="%3."/>
      <w:lvlJc w:val="right"/>
      <w:pPr>
        <w:ind w:left="4432" w:hanging="180"/>
      </w:pPr>
    </w:lvl>
    <w:lvl w:ilvl="3" w:tplc="F49477A6">
      <w:start w:val="1"/>
      <w:numFmt w:val="decimal"/>
      <w:lvlText w:val="%4."/>
      <w:lvlJc w:val="left"/>
      <w:pPr>
        <w:ind w:left="5152" w:hanging="360"/>
      </w:pPr>
    </w:lvl>
    <w:lvl w:ilvl="4" w:tplc="A4F6DC98">
      <w:start w:val="1"/>
      <w:numFmt w:val="lowerLetter"/>
      <w:lvlText w:val="%5."/>
      <w:lvlJc w:val="left"/>
      <w:pPr>
        <w:ind w:left="5872" w:hanging="360"/>
      </w:pPr>
    </w:lvl>
    <w:lvl w:ilvl="5" w:tplc="2E32B0DC">
      <w:start w:val="1"/>
      <w:numFmt w:val="lowerRoman"/>
      <w:lvlText w:val="%6."/>
      <w:lvlJc w:val="right"/>
      <w:pPr>
        <w:ind w:left="6592" w:hanging="180"/>
      </w:pPr>
    </w:lvl>
    <w:lvl w:ilvl="6" w:tplc="89727848">
      <w:start w:val="1"/>
      <w:numFmt w:val="decimal"/>
      <w:lvlText w:val="%7."/>
      <w:lvlJc w:val="left"/>
      <w:pPr>
        <w:ind w:left="7312" w:hanging="360"/>
      </w:pPr>
    </w:lvl>
    <w:lvl w:ilvl="7" w:tplc="CF54825A">
      <w:start w:val="1"/>
      <w:numFmt w:val="lowerLetter"/>
      <w:lvlText w:val="%8."/>
      <w:lvlJc w:val="left"/>
      <w:pPr>
        <w:ind w:left="8032" w:hanging="360"/>
      </w:pPr>
    </w:lvl>
    <w:lvl w:ilvl="8" w:tplc="26CA5CDE">
      <w:start w:val="1"/>
      <w:numFmt w:val="lowerRoman"/>
      <w:lvlText w:val="%9."/>
      <w:lvlJc w:val="right"/>
      <w:pPr>
        <w:ind w:left="8752" w:hanging="180"/>
      </w:pPr>
    </w:lvl>
  </w:abstractNum>
  <w:abstractNum w:abstractNumId="4" w15:restartNumberingAfterBreak="0">
    <w:nsid w:val="2937679A"/>
    <w:multiLevelType w:val="hybridMultilevel"/>
    <w:tmpl w:val="861A3100"/>
    <w:lvl w:ilvl="0" w:tplc="4260D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CE9AD0">
      <w:start w:val="1"/>
      <w:numFmt w:val="lowerLetter"/>
      <w:lvlText w:val="%2."/>
      <w:lvlJc w:val="left"/>
      <w:pPr>
        <w:ind w:left="1440" w:hanging="360"/>
      </w:pPr>
    </w:lvl>
    <w:lvl w:ilvl="2" w:tplc="AD18E202">
      <w:start w:val="1"/>
      <w:numFmt w:val="lowerRoman"/>
      <w:lvlText w:val="%3."/>
      <w:lvlJc w:val="right"/>
      <w:pPr>
        <w:ind w:left="2160" w:hanging="180"/>
      </w:pPr>
    </w:lvl>
    <w:lvl w:ilvl="3" w:tplc="F9AE493C">
      <w:start w:val="1"/>
      <w:numFmt w:val="decimal"/>
      <w:lvlText w:val="%4."/>
      <w:lvlJc w:val="left"/>
      <w:pPr>
        <w:ind w:left="2880" w:hanging="360"/>
      </w:pPr>
    </w:lvl>
    <w:lvl w:ilvl="4" w:tplc="11CE8BEC">
      <w:start w:val="1"/>
      <w:numFmt w:val="lowerLetter"/>
      <w:lvlText w:val="%5."/>
      <w:lvlJc w:val="left"/>
      <w:pPr>
        <w:ind w:left="3600" w:hanging="360"/>
      </w:pPr>
    </w:lvl>
    <w:lvl w:ilvl="5" w:tplc="428A03C2">
      <w:start w:val="1"/>
      <w:numFmt w:val="lowerRoman"/>
      <w:lvlText w:val="%6."/>
      <w:lvlJc w:val="right"/>
      <w:pPr>
        <w:ind w:left="4320" w:hanging="180"/>
      </w:pPr>
    </w:lvl>
    <w:lvl w:ilvl="6" w:tplc="6694DB54">
      <w:start w:val="1"/>
      <w:numFmt w:val="decimal"/>
      <w:lvlText w:val="%7."/>
      <w:lvlJc w:val="left"/>
      <w:pPr>
        <w:ind w:left="5040" w:hanging="360"/>
      </w:pPr>
    </w:lvl>
    <w:lvl w:ilvl="7" w:tplc="E1C259EA">
      <w:start w:val="1"/>
      <w:numFmt w:val="lowerLetter"/>
      <w:lvlText w:val="%8."/>
      <w:lvlJc w:val="left"/>
      <w:pPr>
        <w:ind w:left="5760" w:hanging="360"/>
      </w:pPr>
    </w:lvl>
    <w:lvl w:ilvl="8" w:tplc="D5B8AC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155F8"/>
    <w:multiLevelType w:val="hybridMultilevel"/>
    <w:tmpl w:val="A51A65B2"/>
    <w:lvl w:ilvl="0" w:tplc="B98E03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1" w:tplc="D930A764">
      <w:start w:val="1"/>
      <w:numFmt w:val="lowerLetter"/>
      <w:lvlText w:val="%2."/>
      <w:lvlJc w:val="left"/>
      <w:pPr>
        <w:ind w:left="3712" w:hanging="360"/>
      </w:pPr>
    </w:lvl>
    <w:lvl w:ilvl="2" w:tplc="2570AADE">
      <w:start w:val="1"/>
      <w:numFmt w:val="lowerRoman"/>
      <w:lvlText w:val="%3."/>
      <w:lvlJc w:val="right"/>
      <w:pPr>
        <w:ind w:left="4432" w:hanging="180"/>
      </w:pPr>
    </w:lvl>
    <w:lvl w:ilvl="3" w:tplc="B280771E">
      <w:start w:val="1"/>
      <w:numFmt w:val="decimal"/>
      <w:lvlText w:val="%4."/>
      <w:lvlJc w:val="left"/>
      <w:pPr>
        <w:ind w:left="5152" w:hanging="360"/>
      </w:pPr>
    </w:lvl>
    <w:lvl w:ilvl="4" w:tplc="1AFC8AC2">
      <w:start w:val="1"/>
      <w:numFmt w:val="lowerLetter"/>
      <w:lvlText w:val="%5."/>
      <w:lvlJc w:val="left"/>
      <w:pPr>
        <w:ind w:left="5872" w:hanging="360"/>
      </w:pPr>
    </w:lvl>
    <w:lvl w:ilvl="5" w:tplc="A31869CA">
      <w:start w:val="1"/>
      <w:numFmt w:val="lowerRoman"/>
      <w:lvlText w:val="%6."/>
      <w:lvlJc w:val="right"/>
      <w:pPr>
        <w:ind w:left="6592" w:hanging="180"/>
      </w:pPr>
    </w:lvl>
    <w:lvl w:ilvl="6" w:tplc="C7E66CE2">
      <w:start w:val="1"/>
      <w:numFmt w:val="decimal"/>
      <w:lvlText w:val="%7."/>
      <w:lvlJc w:val="left"/>
      <w:pPr>
        <w:ind w:left="7312" w:hanging="360"/>
      </w:pPr>
    </w:lvl>
    <w:lvl w:ilvl="7" w:tplc="A4BA1938">
      <w:start w:val="1"/>
      <w:numFmt w:val="lowerLetter"/>
      <w:lvlText w:val="%8."/>
      <w:lvlJc w:val="left"/>
      <w:pPr>
        <w:ind w:left="8032" w:hanging="360"/>
      </w:pPr>
    </w:lvl>
    <w:lvl w:ilvl="8" w:tplc="00C83A0A">
      <w:start w:val="1"/>
      <w:numFmt w:val="lowerRoman"/>
      <w:lvlText w:val="%9."/>
      <w:lvlJc w:val="right"/>
      <w:pPr>
        <w:ind w:left="8752" w:hanging="180"/>
      </w:pPr>
    </w:lvl>
  </w:abstractNum>
  <w:abstractNum w:abstractNumId="6" w15:restartNumberingAfterBreak="0">
    <w:nsid w:val="333663C9"/>
    <w:multiLevelType w:val="hybridMultilevel"/>
    <w:tmpl w:val="BFDCF684"/>
    <w:lvl w:ilvl="0" w:tplc="C898F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2BC21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FA86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806B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1E0E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22D1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80F3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3CAE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2A2E4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4AB39ED"/>
    <w:multiLevelType w:val="hybridMultilevel"/>
    <w:tmpl w:val="11F4FECA"/>
    <w:lvl w:ilvl="0" w:tplc="519AF5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7D869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607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8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07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C0A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0D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204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B61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50E73"/>
    <w:multiLevelType w:val="hybridMultilevel"/>
    <w:tmpl w:val="1F58F836"/>
    <w:lvl w:ilvl="0" w:tplc="CBB0C7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8A41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B2F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85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CB9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5C6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05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EC3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ED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73A90"/>
    <w:multiLevelType w:val="hybridMultilevel"/>
    <w:tmpl w:val="BCFEE7D8"/>
    <w:lvl w:ilvl="0" w:tplc="D35873D4">
      <w:start w:val="1"/>
      <w:numFmt w:val="decimal"/>
      <w:lvlText w:val="%1."/>
      <w:lvlJc w:val="left"/>
      <w:pPr>
        <w:ind w:left="720" w:hanging="360"/>
      </w:pPr>
    </w:lvl>
    <w:lvl w:ilvl="1" w:tplc="14E603A0">
      <w:start w:val="1"/>
      <w:numFmt w:val="lowerLetter"/>
      <w:lvlText w:val="%2."/>
      <w:lvlJc w:val="left"/>
      <w:pPr>
        <w:ind w:left="1440" w:hanging="360"/>
      </w:pPr>
    </w:lvl>
    <w:lvl w:ilvl="2" w:tplc="7BF26D1C">
      <w:start w:val="1"/>
      <w:numFmt w:val="lowerRoman"/>
      <w:lvlText w:val="%3."/>
      <w:lvlJc w:val="right"/>
      <w:pPr>
        <w:ind w:left="2160" w:hanging="180"/>
      </w:pPr>
    </w:lvl>
    <w:lvl w:ilvl="3" w:tplc="495C9BFC">
      <w:start w:val="1"/>
      <w:numFmt w:val="decimal"/>
      <w:lvlText w:val="%4."/>
      <w:lvlJc w:val="left"/>
      <w:pPr>
        <w:ind w:left="2880" w:hanging="360"/>
      </w:pPr>
    </w:lvl>
    <w:lvl w:ilvl="4" w:tplc="C1906274">
      <w:start w:val="1"/>
      <w:numFmt w:val="lowerLetter"/>
      <w:lvlText w:val="%5."/>
      <w:lvlJc w:val="left"/>
      <w:pPr>
        <w:ind w:left="3600" w:hanging="360"/>
      </w:pPr>
    </w:lvl>
    <w:lvl w:ilvl="5" w:tplc="61764670">
      <w:start w:val="1"/>
      <w:numFmt w:val="lowerRoman"/>
      <w:lvlText w:val="%6."/>
      <w:lvlJc w:val="right"/>
      <w:pPr>
        <w:ind w:left="4320" w:hanging="180"/>
      </w:pPr>
    </w:lvl>
    <w:lvl w:ilvl="6" w:tplc="9CDE7068">
      <w:start w:val="1"/>
      <w:numFmt w:val="decimal"/>
      <w:lvlText w:val="%7."/>
      <w:lvlJc w:val="left"/>
      <w:pPr>
        <w:ind w:left="5040" w:hanging="360"/>
      </w:pPr>
    </w:lvl>
    <w:lvl w:ilvl="7" w:tplc="B01A4F00">
      <w:start w:val="1"/>
      <w:numFmt w:val="lowerLetter"/>
      <w:lvlText w:val="%8."/>
      <w:lvlJc w:val="left"/>
      <w:pPr>
        <w:ind w:left="5760" w:hanging="360"/>
      </w:pPr>
    </w:lvl>
    <w:lvl w:ilvl="8" w:tplc="25EAFB5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91E26"/>
    <w:multiLevelType w:val="hybridMultilevel"/>
    <w:tmpl w:val="9CC6E968"/>
    <w:lvl w:ilvl="0" w:tplc="E35CD06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C8BA25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C22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E3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249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8C1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21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81D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42C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705BC"/>
    <w:multiLevelType w:val="hybridMultilevel"/>
    <w:tmpl w:val="49222F8A"/>
    <w:lvl w:ilvl="0" w:tplc="276837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BA28D3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D6CFE1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5F8A82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70EE2B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6C2F60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E2468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6CEF9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7063D7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D72C8D"/>
    <w:multiLevelType w:val="hybridMultilevel"/>
    <w:tmpl w:val="AA1C5E14"/>
    <w:lvl w:ilvl="0" w:tplc="C02A860C">
      <w:start w:val="1"/>
      <w:numFmt w:val="bullet"/>
      <w:lvlText w:val=""/>
      <w:lvlJc w:val="left"/>
      <w:pPr>
        <w:ind w:left="750" w:hanging="390"/>
      </w:pPr>
      <w:rPr>
        <w:rFonts w:ascii="Wingdings" w:hAnsi="Wingdings" w:hint="default"/>
      </w:rPr>
    </w:lvl>
    <w:lvl w:ilvl="1" w:tplc="FF2CD2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6243C22">
      <w:start w:val="1"/>
      <w:numFmt w:val="lowerRoman"/>
      <w:lvlText w:val="%3."/>
      <w:lvlJc w:val="right"/>
      <w:pPr>
        <w:ind w:left="2160" w:hanging="180"/>
      </w:pPr>
    </w:lvl>
    <w:lvl w:ilvl="3" w:tplc="72489BA6">
      <w:start w:val="1"/>
      <w:numFmt w:val="decimal"/>
      <w:lvlText w:val="%4."/>
      <w:lvlJc w:val="left"/>
      <w:pPr>
        <w:ind w:left="2880" w:hanging="360"/>
      </w:pPr>
    </w:lvl>
    <w:lvl w:ilvl="4" w:tplc="946204E4">
      <w:start w:val="1"/>
      <w:numFmt w:val="lowerLetter"/>
      <w:lvlText w:val="%5."/>
      <w:lvlJc w:val="left"/>
      <w:pPr>
        <w:ind w:left="3600" w:hanging="360"/>
      </w:pPr>
    </w:lvl>
    <w:lvl w:ilvl="5" w:tplc="06ECFEE2">
      <w:start w:val="1"/>
      <w:numFmt w:val="lowerRoman"/>
      <w:lvlText w:val="%6."/>
      <w:lvlJc w:val="right"/>
      <w:pPr>
        <w:ind w:left="4320" w:hanging="180"/>
      </w:pPr>
    </w:lvl>
    <w:lvl w:ilvl="6" w:tplc="E7C63D76">
      <w:start w:val="1"/>
      <w:numFmt w:val="decimal"/>
      <w:lvlText w:val="%7."/>
      <w:lvlJc w:val="left"/>
      <w:pPr>
        <w:ind w:left="5040" w:hanging="360"/>
      </w:pPr>
    </w:lvl>
    <w:lvl w:ilvl="7" w:tplc="3B20ADFE">
      <w:start w:val="1"/>
      <w:numFmt w:val="lowerLetter"/>
      <w:lvlText w:val="%8."/>
      <w:lvlJc w:val="left"/>
      <w:pPr>
        <w:ind w:left="5760" w:hanging="360"/>
      </w:pPr>
    </w:lvl>
    <w:lvl w:ilvl="8" w:tplc="910AA9B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A686F"/>
    <w:multiLevelType w:val="hybridMultilevel"/>
    <w:tmpl w:val="0409001D"/>
    <w:styleLink w:val="1"/>
    <w:lvl w:ilvl="0" w:tplc="95B85B4C">
      <w:start w:val="1"/>
      <w:numFmt w:val="decimal"/>
      <w:pStyle w:val="1"/>
      <w:lvlText w:val="%1)"/>
      <w:lvlJc w:val="left"/>
      <w:pPr>
        <w:ind w:left="360" w:hanging="360"/>
      </w:pPr>
    </w:lvl>
    <w:lvl w:ilvl="1" w:tplc="D388A2E2">
      <w:start w:val="1"/>
      <w:numFmt w:val="lowerLetter"/>
      <w:lvlText w:val="%2)"/>
      <w:lvlJc w:val="left"/>
      <w:pPr>
        <w:ind w:left="720" w:hanging="360"/>
      </w:pPr>
    </w:lvl>
    <w:lvl w:ilvl="2" w:tplc="5B7CFC06">
      <w:start w:val="1"/>
      <w:numFmt w:val="lowerRoman"/>
      <w:lvlText w:val="%3)"/>
      <w:lvlJc w:val="left"/>
      <w:pPr>
        <w:ind w:left="1080" w:hanging="360"/>
      </w:pPr>
    </w:lvl>
    <w:lvl w:ilvl="3" w:tplc="25324C8E">
      <w:start w:val="1"/>
      <w:numFmt w:val="decimal"/>
      <w:lvlText w:val="(%4)"/>
      <w:lvlJc w:val="left"/>
      <w:pPr>
        <w:ind w:left="1440" w:hanging="360"/>
      </w:pPr>
    </w:lvl>
    <w:lvl w:ilvl="4" w:tplc="43209DC8">
      <w:start w:val="1"/>
      <w:numFmt w:val="lowerLetter"/>
      <w:lvlText w:val="(%5)"/>
      <w:lvlJc w:val="left"/>
      <w:pPr>
        <w:ind w:left="1800" w:hanging="360"/>
      </w:pPr>
    </w:lvl>
    <w:lvl w:ilvl="5" w:tplc="980CA3E0">
      <w:start w:val="1"/>
      <w:numFmt w:val="lowerRoman"/>
      <w:lvlText w:val="(%6)"/>
      <w:lvlJc w:val="left"/>
      <w:pPr>
        <w:ind w:left="2160" w:hanging="360"/>
      </w:pPr>
    </w:lvl>
    <w:lvl w:ilvl="6" w:tplc="49361226">
      <w:start w:val="1"/>
      <w:numFmt w:val="decimal"/>
      <w:lvlText w:val="%7."/>
      <w:lvlJc w:val="left"/>
      <w:pPr>
        <w:ind w:left="2520" w:hanging="360"/>
      </w:pPr>
    </w:lvl>
    <w:lvl w:ilvl="7" w:tplc="A6D027DA">
      <w:start w:val="1"/>
      <w:numFmt w:val="lowerLetter"/>
      <w:lvlText w:val="%8."/>
      <w:lvlJc w:val="left"/>
      <w:pPr>
        <w:ind w:left="2880" w:hanging="360"/>
      </w:pPr>
    </w:lvl>
    <w:lvl w:ilvl="8" w:tplc="39DAECAE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0611AC8"/>
    <w:multiLevelType w:val="hybridMultilevel"/>
    <w:tmpl w:val="509E2308"/>
    <w:lvl w:ilvl="0" w:tplc="53F2F678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DE38A2FE">
      <w:start w:val="1"/>
      <w:numFmt w:val="lowerLetter"/>
      <w:lvlText w:val="%2."/>
      <w:lvlJc w:val="left"/>
      <w:pPr>
        <w:ind w:left="1506" w:hanging="360"/>
      </w:pPr>
    </w:lvl>
    <w:lvl w:ilvl="2" w:tplc="66BE22CA">
      <w:start w:val="1"/>
      <w:numFmt w:val="lowerRoman"/>
      <w:lvlText w:val="%3."/>
      <w:lvlJc w:val="right"/>
      <w:pPr>
        <w:ind w:left="2226" w:hanging="180"/>
      </w:pPr>
    </w:lvl>
    <w:lvl w:ilvl="3" w:tplc="11C8A8CE">
      <w:start w:val="1"/>
      <w:numFmt w:val="decimal"/>
      <w:lvlText w:val="%4."/>
      <w:lvlJc w:val="left"/>
      <w:pPr>
        <w:ind w:left="2946" w:hanging="360"/>
      </w:pPr>
    </w:lvl>
    <w:lvl w:ilvl="4" w:tplc="61CEABE8">
      <w:start w:val="1"/>
      <w:numFmt w:val="lowerLetter"/>
      <w:lvlText w:val="%5."/>
      <w:lvlJc w:val="left"/>
      <w:pPr>
        <w:ind w:left="3666" w:hanging="360"/>
      </w:pPr>
    </w:lvl>
    <w:lvl w:ilvl="5" w:tplc="61823F20">
      <w:start w:val="1"/>
      <w:numFmt w:val="lowerRoman"/>
      <w:lvlText w:val="%6."/>
      <w:lvlJc w:val="right"/>
      <w:pPr>
        <w:ind w:left="4386" w:hanging="180"/>
      </w:pPr>
    </w:lvl>
    <w:lvl w:ilvl="6" w:tplc="3D72ADEE">
      <w:start w:val="1"/>
      <w:numFmt w:val="decimal"/>
      <w:lvlText w:val="%7."/>
      <w:lvlJc w:val="left"/>
      <w:pPr>
        <w:ind w:left="5106" w:hanging="360"/>
      </w:pPr>
    </w:lvl>
    <w:lvl w:ilvl="7" w:tplc="2660AFE2">
      <w:start w:val="1"/>
      <w:numFmt w:val="lowerLetter"/>
      <w:lvlText w:val="%8."/>
      <w:lvlJc w:val="left"/>
      <w:pPr>
        <w:ind w:left="5826" w:hanging="360"/>
      </w:pPr>
    </w:lvl>
    <w:lvl w:ilvl="8" w:tplc="1EE0EB6A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2655196"/>
    <w:multiLevelType w:val="hybridMultilevel"/>
    <w:tmpl w:val="3A7ACDCE"/>
    <w:lvl w:ilvl="0" w:tplc="035059AE">
      <w:start w:val="1"/>
      <w:numFmt w:val="decimal"/>
      <w:lvlText w:val="%1)"/>
      <w:lvlJc w:val="left"/>
      <w:pPr>
        <w:ind w:left="1287" w:hanging="360"/>
      </w:pPr>
    </w:lvl>
    <w:lvl w:ilvl="1" w:tplc="BDC6E758">
      <w:start w:val="1"/>
      <w:numFmt w:val="lowerLetter"/>
      <w:lvlText w:val="%2."/>
      <w:lvlJc w:val="left"/>
      <w:pPr>
        <w:ind w:left="2007" w:hanging="360"/>
      </w:pPr>
    </w:lvl>
    <w:lvl w:ilvl="2" w:tplc="B0CE6796">
      <w:start w:val="1"/>
      <w:numFmt w:val="lowerRoman"/>
      <w:lvlText w:val="%3."/>
      <w:lvlJc w:val="right"/>
      <w:pPr>
        <w:ind w:left="2727" w:hanging="180"/>
      </w:pPr>
    </w:lvl>
    <w:lvl w:ilvl="3" w:tplc="4F32A556">
      <w:start w:val="1"/>
      <w:numFmt w:val="decimal"/>
      <w:lvlText w:val="%4."/>
      <w:lvlJc w:val="left"/>
      <w:pPr>
        <w:ind w:left="3447" w:hanging="360"/>
      </w:pPr>
    </w:lvl>
    <w:lvl w:ilvl="4" w:tplc="61FC7882">
      <w:start w:val="1"/>
      <w:numFmt w:val="lowerLetter"/>
      <w:lvlText w:val="%5."/>
      <w:lvlJc w:val="left"/>
      <w:pPr>
        <w:ind w:left="4167" w:hanging="360"/>
      </w:pPr>
    </w:lvl>
    <w:lvl w:ilvl="5" w:tplc="85FEEC58">
      <w:start w:val="1"/>
      <w:numFmt w:val="lowerRoman"/>
      <w:lvlText w:val="%6."/>
      <w:lvlJc w:val="right"/>
      <w:pPr>
        <w:ind w:left="4887" w:hanging="180"/>
      </w:pPr>
    </w:lvl>
    <w:lvl w:ilvl="6" w:tplc="6CB258FE">
      <w:start w:val="1"/>
      <w:numFmt w:val="decimal"/>
      <w:lvlText w:val="%7."/>
      <w:lvlJc w:val="left"/>
      <w:pPr>
        <w:ind w:left="5607" w:hanging="360"/>
      </w:pPr>
    </w:lvl>
    <w:lvl w:ilvl="7" w:tplc="88D82A2E">
      <w:start w:val="1"/>
      <w:numFmt w:val="lowerLetter"/>
      <w:lvlText w:val="%8."/>
      <w:lvlJc w:val="left"/>
      <w:pPr>
        <w:ind w:left="6327" w:hanging="360"/>
      </w:pPr>
    </w:lvl>
    <w:lvl w:ilvl="8" w:tplc="850C8144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93007F1"/>
    <w:multiLevelType w:val="hybridMultilevel"/>
    <w:tmpl w:val="9C865364"/>
    <w:lvl w:ilvl="0" w:tplc="BC42B7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A16E0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301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EF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491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8CD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08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44E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1A2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20A0F"/>
    <w:multiLevelType w:val="hybridMultilevel"/>
    <w:tmpl w:val="12406DC4"/>
    <w:lvl w:ilvl="0" w:tplc="635E9C8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8527B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2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0A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028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525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B01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20C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448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7"/>
  </w:num>
  <w:num w:numId="5">
    <w:abstractNumId w:val="16"/>
  </w:num>
  <w:num w:numId="6">
    <w:abstractNumId w:val="14"/>
  </w:num>
  <w:num w:numId="7">
    <w:abstractNumId w:val="2"/>
  </w:num>
  <w:num w:numId="8">
    <w:abstractNumId w:val="17"/>
  </w:num>
  <w:num w:numId="9">
    <w:abstractNumId w:val="12"/>
  </w:num>
  <w:num w:numId="10">
    <w:abstractNumId w:val="1"/>
  </w:num>
  <w:num w:numId="11">
    <w:abstractNumId w:val="6"/>
  </w:num>
  <w:num w:numId="12">
    <w:abstractNumId w:val="13"/>
  </w:num>
  <w:num w:numId="13">
    <w:abstractNumId w:val="9"/>
  </w:num>
  <w:num w:numId="14">
    <w:abstractNumId w:val="0"/>
  </w:num>
  <w:num w:numId="15">
    <w:abstractNumId w:val="8"/>
  </w:num>
  <w:num w:numId="16">
    <w:abstractNumId w:val="11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C2"/>
    <w:rsid w:val="008540B6"/>
    <w:rsid w:val="009711C2"/>
    <w:rsid w:val="00CC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EDF7E-BBA1-44C6-9A5B-24E50F881482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7D1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0">
    <w:name w:val="heading 1"/>
    <w:basedOn w:val="a"/>
    <w:next w:val="a"/>
    <w:link w:val="11"/>
    <w:uiPriority w:val="9"/>
    <w:qFormat/>
    <w:rsid w:val="00CC17D1"/>
    <w:pPr>
      <w:keepNext/>
      <w:keepLines/>
      <w:spacing w:before="240" w:after="0"/>
      <w:outlineLvl w:val="0"/>
    </w:pPr>
    <w:rPr>
      <w:rFonts w:ascii="Cambria" w:eastAsia="Arial" w:hAnsi="Cambria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17D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C17D1"/>
    <w:pPr>
      <w:keepNext/>
      <w:keepLines/>
      <w:spacing w:before="40" w:after="0" w:line="259" w:lineRule="auto"/>
      <w:outlineLvl w:val="2"/>
    </w:pPr>
    <w:rPr>
      <w:rFonts w:ascii="Cambria" w:eastAsia="Arial" w:hAnsi="Cambria"/>
      <w:color w:val="243F60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C17D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C17D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C17D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C17D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C17D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C17D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CC17D1"/>
    <w:rPr>
      <w:rFonts w:ascii="Cambria" w:eastAsia="Arial" w:hAnsi="Cambria" w:cs="Times New Roman"/>
      <w:color w:val="365F91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C17D1"/>
    <w:rPr>
      <w:rFonts w:ascii="Arial" w:eastAsia="Arial" w:hAnsi="Arial" w:cs="Arial"/>
      <w:sz w:val="3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C17D1"/>
    <w:rPr>
      <w:rFonts w:ascii="Cambria" w:eastAsia="Arial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C17D1"/>
    <w:rPr>
      <w:rFonts w:ascii="Arial" w:eastAsia="Arial" w:hAnsi="Arial" w:cs="Arial"/>
      <w:b/>
      <w:bCs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rsid w:val="00CC17D1"/>
    <w:rPr>
      <w:rFonts w:ascii="Arial" w:eastAsia="Arial" w:hAnsi="Arial" w:cs="Arial"/>
      <w:b/>
      <w:bCs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"/>
    <w:rsid w:val="00CC17D1"/>
    <w:rPr>
      <w:rFonts w:ascii="Arial" w:eastAsia="Arial" w:hAnsi="Arial" w:cs="Arial"/>
      <w:b/>
      <w:bCs/>
      <w:lang w:val="ru-RU"/>
    </w:rPr>
  </w:style>
  <w:style w:type="character" w:customStyle="1" w:styleId="70">
    <w:name w:val="Заголовок 7 Знак"/>
    <w:basedOn w:val="a0"/>
    <w:link w:val="7"/>
    <w:uiPriority w:val="9"/>
    <w:rsid w:val="00CC17D1"/>
    <w:rPr>
      <w:rFonts w:ascii="Arial" w:eastAsia="Arial" w:hAnsi="Arial" w:cs="Arial"/>
      <w:b/>
      <w:bCs/>
      <w:i/>
      <w:iCs/>
      <w:lang w:val="ru-RU"/>
    </w:rPr>
  </w:style>
  <w:style w:type="character" w:customStyle="1" w:styleId="80">
    <w:name w:val="Заголовок 8 Знак"/>
    <w:basedOn w:val="a0"/>
    <w:link w:val="8"/>
    <w:uiPriority w:val="9"/>
    <w:rsid w:val="00CC17D1"/>
    <w:rPr>
      <w:rFonts w:ascii="Arial" w:eastAsia="Arial" w:hAnsi="Arial" w:cs="Arial"/>
      <w:i/>
      <w:iCs/>
      <w:lang w:val="ru-RU"/>
    </w:rPr>
  </w:style>
  <w:style w:type="character" w:customStyle="1" w:styleId="90">
    <w:name w:val="Заголовок 9 Знак"/>
    <w:basedOn w:val="a0"/>
    <w:link w:val="9"/>
    <w:uiPriority w:val="9"/>
    <w:rsid w:val="00CC17D1"/>
    <w:rPr>
      <w:rFonts w:ascii="Arial" w:eastAsia="Arial" w:hAnsi="Arial" w:cs="Arial"/>
      <w:i/>
      <w:iCs/>
      <w:sz w:val="21"/>
      <w:szCs w:val="21"/>
      <w:lang w:val="ru-RU"/>
    </w:rPr>
  </w:style>
  <w:style w:type="character" w:customStyle="1" w:styleId="Heading1Char">
    <w:name w:val="Heading 1 Char"/>
    <w:uiPriority w:val="9"/>
    <w:rsid w:val="00CC17D1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rsid w:val="00CC17D1"/>
    <w:rPr>
      <w:rFonts w:ascii="Arial" w:eastAsia="Arial" w:hAnsi="Arial" w:cs="Arial"/>
      <w:sz w:val="30"/>
      <w:szCs w:val="30"/>
    </w:rPr>
  </w:style>
  <w:style w:type="paragraph" w:styleId="a3">
    <w:name w:val="Title"/>
    <w:basedOn w:val="a"/>
    <w:next w:val="a"/>
    <w:link w:val="a4"/>
    <w:uiPriority w:val="10"/>
    <w:qFormat/>
    <w:rsid w:val="00CC17D1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CC17D1"/>
    <w:rPr>
      <w:rFonts w:ascii="Calibri" w:eastAsia="Calibri" w:hAnsi="Calibri" w:cs="Times New Roman"/>
      <w:sz w:val="48"/>
      <w:szCs w:val="48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CC17D1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C17D1"/>
    <w:rPr>
      <w:rFonts w:ascii="Calibri" w:eastAsia="Calibri" w:hAnsi="Calibri" w:cs="Times New Roman"/>
      <w:sz w:val="24"/>
      <w:szCs w:val="24"/>
      <w:lang w:val="ru-RU"/>
    </w:rPr>
  </w:style>
  <w:style w:type="paragraph" w:styleId="21">
    <w:name w:val="Quote"/>
    <w:basedOn w:val="a"/>
    <w:next w:val="a"/>
    <w:link w:val="22"/>
    <w:uiPriority w:val="29"/>
    <w:qFormat/>
    <w:rsid w:val="00CC17D1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CC17D1"/>
    <w:rPr>
      <w:rFonts w:ascii="Calibri" w:eastAsia="Calibri" w:hAnsi="Calibri" w:cs="Times New Roman"/>
      <w:i/>
      <w:lang w:val="ru-RU"/>
    </w:rPr>
  </w:style>
  <w:style w:type="paragraph" w:styleId="a7">
    <w:name w:val="Intense Quote"/>
    <w:basedOn w:val="a"/>
    <w:next w:val="a"/>
    <w:link w:val="a8"/>
    <w:uiPriority w:val="30"/>
    <w:qFormat/>
    <w:rsid w:val="00CC17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basedOn w:val="a0"/>
    <w:link w:val="a7"/>
    <w:uiPriority w:val="30"/>
    <w:rsid w:val="00CC17D1"/>
    <w:rPr>
      <w:rFonts w:ascii="Calibri" w:eastAsia="Calibri" w:hAnsi="Calibri" w:cs="Times New Roman"/>
      <w:i/>
      <w:shd w:val="clear" w:color="auto" w:fill="F2F2F2"/>
      <w:lang w:val="ru-RU"/>
    </w:rPr>
  </w:style>
  <w:style w:type="character" w:customStyle="1" w:styleId="HeaderChar">
    <w:name w:val="Header Char"/>
    <w:basedOn w:val="a0"/>
    <w:uiPriority w:val="99"/>
    <w:rsid w:val="00CC17D1"/>
  </w:style>
  <w:style w:type="character" w:customStyle="1" w:styleId="FooterChar">
    <w:name w:val="Footer Char"/>
    <w:basedOn w:val="a0"/>
    <w:uiPriority w:val="99"/>
    <w:rsid w:val="00CC17D1"/>
  </w:style>
  <w:style w:type="paragraph" w:styleId="a9">
    <w:name w:val="caption"/>
    <w:basedOn w:val="a"/>
    <w:next w:val="a"/>
    <w:uiPriority w:val="35"/>
    <w:semiHidden/>
    <w:unhideWhenUsed/>
    <w:qFormat/>
    <w:rsid w:val="00CC17D1"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CC17D1"/>
  </w:style>
  <w:style w:type="table" w:customStyle="1" w:styleId="TableGridLight">
    <w:name w:val="Table Grid Light"/>
    <w:basedOn w:val="a1"/>
    <w:uiPriority w:val="5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2">
    <w:name w:val="Plain Table 1"/>
    <w:basedOn w:val="a1"/>
    <w:uiPriority w:val="5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CC17D1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basedOn w:val="a0"/>
    <w:link w:val="aa"/>
    <w:uiPriority w:val="99"/>
    <w:semiHidden/>
    <w:rsid w:val="00CC17D1"/>
    <w:rPr>
      <w:rFonts w:ascii="Calibri" w:eastAsia="Calibri" w:hAnsi="Calibri" w:cs="Times New Roman"/>
      <w:sz w:val="18"/>
      <w:lang w:val="ru-RU"/>
    </w:rPr>
  </w:style>
  <w:style w:type="character" w:styleId="ac">
    <w:name w:val="footnote reference"/>
    <w:uiPriority w:val="99"/>
    <w:unhideWhenUsed/>
    <w:rsid w:val="00CC17D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C17D1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C17D1"/>
    <w:rPr>
      <w:rFonts w:ascii="Calibri" w:eastAsia="Calibri" w:hAnsi="Calibri" w:cs="Times New Roman"/>
      <w:sz w:val="20"/>
      <w:lang w:val="ru-RU"/>
    </w:rPr>
  </w:style>
  <w:style w:type="character" w:styleId="af">
    <w:name w:val="endnote reference"/>
    <w:uiPriority w:val="99"/>
    <w:semiHidden/>
    <w:unhideWhenUsed/>
    <w:rsid w:val="00CC17D1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CC17D1"/>
    <w:pPr>
      <w:spacing w:after="57"/>
    </w:pPr>
  </w:style>
  <w:style w:type="paragraph" w:styleId="24">
    <w:name w:val="toc 2"/>
    <w:basedOn w:val="a"/>
    <w:next w:val="a"/>
    <w:uiPriority w:val="39"/>
    <w:unhideWhenUsed/>
    <w:rsid w:val="00CC17D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C17D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C17D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C17D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C17D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C17D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C17D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C17D1"/>
    <w:pPr>
      <w:spacing w:after="57"/>
      <w:ind w:left="2268"/>
    </w:pPr>
  </w:style>
  <w:style w:type="paragraph" w:styleId="af0">
    <w:name w:val="TOC Heading"/>
    <w:uiPriority w:val="39"/>
    <w:unhideWhenUsed/>
    <w:rsid w:val="00CC17D1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af1">
    <w:name w:val="table of figures"/>
    <w:basedOn w:val="a"/>
    <w:next w:val="a"/>
    <w:uiPriority w:val="99"/>
    <w:unhideWhenUsed/>
    <w:rsid w:val="00CC17D1"/>
    <w:pPr>
      <w:spacing w:after="0"/>
    </w:pPr>
  </w:style>
  <w:style w:type="paragraph" w:styleId="af2">
    <w:name w:val="header"/>
    <w:basedOn w:val="a"/>
    <w:link w:val="af3"/>
    <w:uiPriority w:val="99"/>
    <w:unhideWhenUsed/>
    <w:rsid w:val="00CC17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CC17D1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f4">
    <w:name w:val="Table Grid"/>
    <w:basedOn w:val="a1"/>
    <w:uiPriority w:val="59"/>
    <w:rsid w:val="00CC17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link w:val="af6"/>
    <w:uiPriority w:val="1"/>
    <w:qFormat/>
    <w:rsid w:val="00CC17D1"/>
    <w:pPr>
      <w:spacing w:after="160" w:line="259" w:lineRule="auto"/>
      <w:ind w:left="720"/>
      <w:contextualSpacing/>
    </w:pPr>
  </w:style>
  <w:style w:type="paragraph" w:styleId="af7">
    <w:name w:val="Normal (Web)"/>
    <w:basedOn w:val="a"/>
    <w:uiPriority w:val="99"/>
    <w:unhideWhenUsed/>
    <w:rsid w:val="00CC17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qFormat/>
    <w:rsid w:val="00CC17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8">
    <w:name w:val="annotation reference"/>
    <w:uiPriority w:val="99"/>
    <w:semiHidden/>
    <w:unhideWhenUsed/>
    <w:rsid w:val="00CC17D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C17D1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C17D1"/>
    <w:rPr>
      <w:rFonts w:ascii="Calibri" w:eastAsia="Calibri" w:hAnsi="Calibri" w:cs="Times New Roman"/>
      <w:sz w:val="20"/>
      <w:szCs w:val="20"/>
      <w:lang w:val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C17D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C17D1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d">
    <w:name w:val="Balloon Text"/>
    <w:basedOn w:val="a"/>
    <w:link w:val="afe"/>
    <w:uiPriority w:val="99"/>
    <w:semiHidden/>
    <w:unhideWhenUsed/>
    <w:rsid w:val="00CC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CC17D1"/>
    <w:rPr>
      <w:rFonts w:ascii="Segoe UI" w:eastAsia="Calibri" w:hAnsi="Segoe UI" w:cs="Segoe UI"/>
      <w:sz w:val="18"/>
      <w:szCs w:val="18"/>
      <w:lang w:val="ru-RU"/>
    </w:rPr>
  </w:style>
  <w:style w:type="numbering" w:customStyle="1" w:styleId="1">
    <w:name w:val="Стиль1"/>
    <w:uiPriority w:val="99"/>
    <w:rsid w:val="00CC17D1"/>
    <w:pPr>
      <w:numPr>
        <w:numId w:val="12"/>
      </w:numPr>
    </w:pPr>
  </w:style>
  <w:style w:type="paragraph" w:styleId="aff">
    <w:name w:val="No Spacing"/>
    <w:uiPriority w:val="1"/>
    <w:qFormat/>
    <w:rsid w:val="00CC17D1"/>
    <w:pPr>
      <w:spacing w:after="0" w:line="240" w:lineRule="auto"/>
    </w:pPr>
    <w:rPr>
      <w:rFonts w:ascii="Calibri" w:eastAsia="Arial" w:hAnsi="Calibri" w:cs="Times New Roman"/>
      <w:lang w:val="ru-RU" w:eastAsia="ru-RU"/>
    </w:rPr>
  </w:style>
  <w:style w:type="paragraph" w:customStyle="1" w:styleId="Style">
    <w:name w:val="Style"/>
    <w:rsid w:val="00CC17D1"/>
    <w:pPr>
      <w:widowControl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val="en-GB" w:eastAsia="en-GB"/>
    </w:rPr>
  </w:style>
  <w:style w:type="character" w:customStyle="1" w:styleId="hps">
    <w:name w:val="hps"/>
    <w:basedOn w:val="a0"/>
    <w:rsid w:val="00CC17D1"/>
  </w:style>
  <w:style w:type="paragraph" w:styleId="aff0">
    <w:name w:val="footer"/>
    <w:basedOn w:val="a"/>
    <w:link w:val="aff1"/>
    <w:uiPriority w:val="99"/>
    <w:unhideWhenUsed/>
    <w:rsid w:val="00CC17D1"/>
    <w:pPr>
      <w:tabs>
        <w:tab w:val="center" w:pos="4677"/>
        <w:tab w:val="right" w:pos="9355"/>
      </w:tabs>
      <w:spacing w:after="0" w:line="240" w:lineRule="auto"/>
    </w:pPr>
    <w:rPr>
      <w:rFonts w:eastAsia="Arial"/>
      <w:lang w:eastAsia="ru-RU"/>
    </w:rPr>
  </w:style>
  <w:style w:type="character" w:customStyle="1" w:styleId="aff1">
    <w:name w:val="Нижний колонтитул Знак"/>
    <w:basedOn w:val="a0"/>
    <w:link w:val="aff0"/>
    <w:uiPriority w:val="99"/>
    <w:rsid w:val="00CC17D1"/>
    <w:rPr>
      <w:rFonts w:ascii="Calibri" w:eastAsia="Arial" w:hAnsi="Calibri" w:cs="Times New Roman"/>
      <w:lang w:val="ru-RU" w:eastAsia="ru-RU"/>
    </w:rPr>
  </w:style>
  <w:style w:type="character" w:customStyle="1" w:styleId="af6">
    <w:name w:val="Абзац списка Знак"/>
    <w:link w:val="af5"/>
    <w:uiPriority w:val="1"/>
    <w:rsid w:val="00CC17D1"/>
    <w:rPr>
      <w:rFonts w:ascii="Calibri" w:eastAsia="Calibri" w:hAnsi="Calibri" w:cs="Times New Roman"/>
      <w:lang w:val="ru-RU"/>
    </w:rPr>
  </w:style>
  <w:style w:type="character" w:styleId="aff2">
    <w:name w:val="Hyperlink"/>
    <w:uiPriority w:val="99"/>
    <w:unhideWhenUsed/>
    <w:rsid w:val="00CC17D1"/>
    <w:rPr>
      <w:color w:val="0000FF"/>
      <w:u w:val="single"/>
    </w:rPr>
  </w:style>
  <w:style w:type="character" w:styleId="aff3">
    <w:name w:val="Emphasis"/>
    <w:uiPriority w:val="20"/>
    <w:qFormat/>
    <w:rsid w:val="00CC17D1"/>
    <w:rPr>
      <w:i/>
      <w:iCs/>
    </w:rPr>
  </w:style>
  <w:style w:type="character" w:customStyle="1" w:styleId="jpfdse">
    <w:name w:val="jpfdse"/>
    <w:rsid w:val="00CC17D1"/>
  </w:style>
  <w:style w:type="table" w:customStyle="1" w:styleId="TableNormal">
    <w:name w:val="Table Normal"/>
    <w:uiPriority w:val="2"/>
    <w:semiHidden/>
    <w:unhideWhenUsed/>
    <w:qFormat/>
    <w:rsid w:val="00CC17D1"/>
    <w:pPr>
      <w:widowControl w:val="0"/>
      <w:spacing w:after="0" w:line="240" w:lineRule="auto"/>
    </w:pPr>
    <w:rPr>
      <w:rFonts w:ascii="Calibri" w:eastAsia="Arial" w:hAnsi="Calibri" w:cs="Times New Roman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4">
    <w:name w:val="Body Text"/>
    <w:basedOn w:val="a"/>
    <w:link w:val="aff5"/>
    <w:semiHidden/>
    <w:rsid w:val="00CC17D1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5">
    <w:name w:val="Основной текст Знак"/>
    <w:basedOn w:val="a0"/>
    <w:link w:val="aff4"/>
    <w:semiHidden/>
    <w:rsid w:val="00CC17D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f6">
    <w:name w:val="Strong"/>
    <w:uiPriority w:val="22"/>
    <w:qFormat/>
    <w:rsid w:val="00CC17D1"/>
    <w:rPr>
      <w:b/>
      <w:bCs/>
    </w:rPr>
  </w:style>
  <w:style w:type="character" w:customStyle="1" w:styleId="ezkurwreuab5ozgtqnkl">
    <w:name w:val="ezkurwreuab5ozgtqnkl"/>
    <w:basedOn w:val="a0"/>
    <w:rsid w:val="00CC17D1"/>
  </w:style>
  <w:style w:type="character" w:customStyle="1" w:styleId="anegp0gi0b9av8jahpyh">
    <w:name w:val="anegp0gi0b9av8jahpyh"/>
    <w:basedOn w:val="a0"/>
    <w:rsid w:val="00CC17D1"/>
  </w:style>
  <w:style w:type="character" w:styleId="aff7">
    <w:name w:val="FollowedHyperlink"/>
    <w:basedOn w:val="a0"/>
    <w:uiPriority w:val="99"/>
    <w:semiHidden/>
    <w:unhideWhenUsed/>
    <w:rsid w:val="00CC17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41" Type="http://schemas.openxmlformats.org/officeDocument/2006/relationships/image" Target="media/image941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6087</Words>
  <Characters>34700</Characters>
  <Application>Microsoft Office Word</Application>
  <DocSecurity>0</DocSecurity>
  <Lines>289</Lines>
  <Paragraphs>81</Paragraphs>
  <ScaleCrop>false</ScaleCrop>
  <Company>HP Inc.</Company>
  <LinksUpToDate>false</LinksUpToDate>
  <CharactersWithSpaces>40706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Ошакбаева Гульвира Орынтаевна</dc:creator>
  <cp:keywords/>
  <dc:description/>
  <cp:lastModifiedBy>Ошакбаева Гульвира Орынтаевна</cp:lastModifiedBy>
  <cp:revision>2</cp:revision>
  <dcterms:created xsi:type="dcterms:W3CDTF">2025-04-29T12:17:00Z</dcterms:created>
  <dcterms:modified xsi:type="dcterms:W3CDTF">2025-04-29T12:18:00Z</dcterms:modified>
</cp:coreProperties>
</file>